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EA" w:rsidRPr="0051654E" w:rsidRDefault="000376EA">
      <w:pPr>
        <w:autoSpaceDE w:val="0"/>
        <w:autoSpaceDN w:val="0"/>
        <w:adjustRightInd w:val="0"/>
        <w:jc w:val="center"/>
        <w:rPr>
          <w:b/>
          <w:sz w:val="36"/>
        </w:rPr>
      </w:pPr>
    </w:p>
    <w:p w:rsidR="000376EA" w:rsidRPr="0051654E" w:rsidRDefault="000376EA"/>
    <w:p w:rsidR="000376EA" w:rsidRPr="0051654E" w:rsidRDefault="000376EA"/>
    <w:p w:rsidR="000376EA" w:rsidRPr="0051654E" w:rsidRDefault="000376EA"/>
    <w:p w:rsidR="000376EA" w:rsidRPr="0051654E" w:rsidRDefault="000376EA"/>
    <w:p w:rsidR="000376EA" w:rsidRPr="0051654E" w:rsidRDefault="000376EA"/>
    <w:p w:rsidR="000376EA" w:rsidRPr="0051654E" w:rsidRDefault="000376EA"/>
    <w:p w:rsidR="000376EA" w:rsidRPr="0051654E" w:rsidRDefault="000376EA"/>
    <w:p w:rsidR="000376EA" w:rsidRPr="0051654E" w:rsidRDefault="000376EA"/>
    <w:p w:rsidR="000376EA" w:rsidRPr="0051654E" w:rsidRDefault="0037208D">
      <w:pPr>
        <w:jc w:val="center"/>
        <w:rPr>
          <w:sz w:val="72"/>
        </w:rPr>
      </w:pPr>
      <w:r>
        <w:rPr>
          <w:sz w:val="72"/>
        </w:rPr>
        <w:t>Generelle p</w:t>
      </w:r>
      <w:r w:rsidR="00C56BCD" w:rsidRPr="0051654E">
        <w:rPr>
          <w:sz w:val="72"/>
        </w:rPr>
        <w:t>rosedyrer</w:t>
      </w:r>
      <w:r w:rsidR="000376EA" w:rsidRPr="0051654E">
        <w:rPr>
          <w:sz w:val="72"/>
        </w:rPr>
        <w:t xml:space="preserve"> for saksbehandling</w:t>
      </w:r>
    </w:p>
    <w:p w:rsidR="00E50E7D" w:rsidRDefault="00E50E7D">
      <w:pPr>
        <w:jc w:val="center"/>
        <w:rPr>
          <w:sz w:val="56"/>
        </w:rPr>
      </w:pPr>
    </w:p>
    <w:p w:rsidR="006E16C3" w:rsidRPr="0051654E" w:rsidRDefault="006E16C3">
      <w:pPr>
        <w:jc w:val="center"/>
        <w:rPr>
          <w:sz w:val="56"/>
        </w:rPr>
      </w:pPr>
    </w:p>
    <w:p w:rsidR="00DC0E5B" w:rsidRPr="0051654E" w:rsidRDefault="00DC0E5B" w:rsidP="00DC0E5B">
      <w:pPr>
        <w:jc w:val="center"/>
        <w:rPr>
          <w:rFonts w:cs="Arial"/>
          <w:sz w:val="56"/>
        </w:rPr>
      </w:pPr>
      <w:r w:rsidRPr="0051654E">
        <w:rPr>
          <w:rFonts w:cs="Arial"/>
          <w:sz w:val="56"/>
        </w:rPr>
        <w:t> </w:t>
      </w:r>
    </w:p>
    <w:p w:rsidR="00DC0E5B" w:rsidRPr="0051654E" w:rsidRDefault="00DC0E5B" w:rsidP="00DC0E5B">
      <w:pPr>
        <w:jc w:val="center"/>
        <w:rPr>
          <w:rFonts w:cs="Arial"/>
          <w:sz w:val="56"/>
        </w:rPr>
      </w:pPr>
      <w:r w:rsidRPr="0051654E">
        <w:rPr>
          <w:rFonts w:cs="Arial"/>
          <w:noProof/>
          <w:szCs w:val="22"/>
        </w:rPr>
        <w:pict>
          <v:group id="_x0000_s1027" editas="canvas" style="position:absolute;left:0;text-align:left;margin-left:190.55pt;margin-top:2.15pt;width:37.5pt;height:156.75pt;z-index:251658240" coordorigin="2205,3698" coordsize="600,25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205;top:3698;width:600;height:2508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E50E7D" w:rsidRPr="0051654E" w:rsidRDefault="00E50E7D">
      <w:pPr>
        <w:jc w:val="center"/>
        <w:rPr>
          <w:sz w:val="56"/>
        </w:rPr>
      </w:pPr>
    </w:p>
    <w:p w:rsidR="00E50E7D" w:rsidRPr="0051654E" w:rsidRDefault="00E50E7D">
      <w:pPr>
        <w:jc w:val="center"/>
        <w:rPr>
          <w:sz w:val="56"/>
        </w:rPr>
      </w:pPr>
    </w:p>
    <w:p w:rsidR="00E50E7D" w:rsidRPr="0051654E" w:rsidRDefault="00E50E7D">
      <w:pPr>
        <w:jc w:val="center"/>
        <w:rPr>
          <w:sz w:val="56"/>
        </w:rPr>
      </w:pPr>
    </w:p>
    <w:p w:rsidR="000376EA" w:rsidRPr="006E16C3" w:rsidRDefault="0037208D">
      <w:pPr>
        <w:jc w:val="center"/>
        <w:rPr>
          <w:sz w:val="56"/>
        </w:rPr>
      </w:pPr>
      <w:r>
        <w:rPr>
          <w:sz w:val="56"/>
        </w:rPr>
        <w:t>Sametinget</w:t>
      </w:r>
    </w:p>
    <w:p w:rsidR="000376EA" w:rsidRPr="0051654E" w:rsidRDefault="000376EA">
      <w:pPr>
        <w:jc w:val="center"/>
        <w:rPr>
          <w:sz w:val="72"/>
        </w:rPr>
      </w:pPr>
    </w:p>
    <w:p w:rsidR="000376EA" w:rsidRPr="0051654E" w:rsidRDefault="000376EA">
      <w:pPr>
        <w:jc w:val="center"/>
        <w:rPr>
          <w:sz w:val="72"/>
        </w:rPr>
      </w:pPr>
    </w:p>
    <w:p w:rsidR="000376EA" w:rsidRPr="0051654E" w:rsidRDefault="000376EA">
      <w:pPr>
        <w:jc w:val="center"/>
        <w:rPr>
          <w:sz w:val="72"/>
        </w:rPr>
      </w:pPr>
    </w:p>
    <w:p w:rsidR="000376EA" w:rsidRPr="0051654E" w:rsidRDefault="000376EA">
      <w:pPr>
        <w:pStyle w:val="Bunntekst"/>
        <w:tabs>
          <w:tab w:val="clear" w:pos="4536"/>
          <w:tab w:val="clear" w:pos="9072"/>
        </w:tabs>
      </w:pPr>
      <w:r w:rsidRPr="0051654E">
        <w:br w:type="page"/>
      </w:r>
    </w:p>
    <w:p w:rsidR="000376EA" w:rsidRPr="0051654E" w:rsidRDefault="000376EA">
      <w:pPr>
        <w:ind w:left="57"/>
        <w:rPr>
          <w:sz w:val="32"/>
        </w:rPr>
      </w:pPr>
      <w:r w:rsidRPr="0051654E">
        <w:rPr>
          <w:sz w:val="32"/>
        </w:rPr>
        <w:pict>
          <v:rect id="bm_TB_TH" o:spid="_x0000_s1026" style="position:absolute;left:0;text-align:left;margin-left:156pt;margin-top:53.1pt;width:381.6pt;height:57.6pt;z-index:251657216;mso-position-horizontal-relative:page;mso-position-vertical-relative:page" o:allowincell="f" filled="f" stroked="f">
            <v:textbox style="mso-next-textbox:#bm_TB_TH" inset=",0,,0">
              <w:txbxContent>
                <w:p w:rsidR="00BF0259" w:rsidRDefault="00BF0259">
                  <w:pPr>
                    <w:jc w:val="right"/>
                    <w:rPr>
                      <w:sz w:val="36"/>
                    </w:rPr>
                  </w:pPr>
                </w:p>
                <w:p w:rsidR="00BF0259" w:rsidRDefault="00BF0259">
                  <w:pPr>
                    <w:jc w:val="right"/>
                    <w:rPr>
                      <w:sz w:val="18"/>
                    </w:rPr>
                  </w:pPr>
                </w:p>
                <w:p w:rsidR="00BF0259" w:rsidRDefault="00BF0259">
                  <w:pPr>
                    <w:jc w:val="right"/>
                  </w:pPr>
                </w:p>
                <w:p w:rsidR="00BF0259" w:rsidRDefault="00BF0259"/>
              </w:txbxContent>
            </v:textbox>
            <w10:wrap anchorx="page" anchory="page"/>
          </v:rect>
        </w:pict>
      </w:r>
      <w:r w:rsidRPr="0051654E">
        <w:rPr>
          <w:sz w:val="32"/>
        </w:rPr>
        <w:t>Innholdsfortegnelse</w:t>
      </w:r>
    </w:p>
    <w:p w:rsidR="000376EA" w:rsidRPr="0051654E" w:rsidRDefault="000376EA">
      <w:pPr>
        <w:rPr>
          <w:b/>
          <w:sz w:val="36"/>
        </w:rPr>
      </w:pPr>
    </w:p>
    <w:p w:rsidR="009C00E0" w:rsidRDefault="0051654E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214350877" w:history="1">
        <w:r w:rsidR="009C00E0" w:rsidRPr="001A36DE">
          <w:rPr>
            <w:rStyle w:val="Hyperkobling"/>
            <w:noProof/>
          </w:rPr>
          <w:t>1</w:t>
        </w:r>
        <w:r w:rsidR="009C00E0">
          <w:rPr>
            <w:rFonts w:ascii="Calibri" w:hAnsi="Calibri"/>
            <w:b w:val="0"/>
            <w:noProof/>
            <w:szCs w:val="22"/>
          </w:rPr>
          <w:tab/>
        </w:r>
        <w:r w:rsidR="009C00E0" w:rsidRPr="001A36DE">
          <w:rPr>
            <w:rStyle w:val="Hyperkobling"/>
            <w:noProof/>
          </w:rPr>
          <w:t>Formål og omfang</w:t>
        </w:r>
        <w:r w:rsidR="009C00E0">
          <w:rPr>
            <w:noProof/>
            <w:webHidden/>
          </w:rPr>
          <w:tab/>
        </w:r>
        <w:r w:rsidR="009C00E0">
          <w:rPr>
            <w:noProof/>
            <w:webHidden/>
          </w:rPr>
          <w:fldChar w:fldCharType="begin"/>
        </w:r>
        <w:r w:rsidR="009C00E0">
          <w:rPr>
            <w:noProof/>
            <w:webHidden/>
          </w:rPr>
          <w:instrText xml:space="preserve"> PAGEREF _Toc214350877 \h </w:instrText>
        </w:r>
        <w:r w:rsidR="009C00E0">
          <w:rPr>
            <w:noProof/>
            <w:webHidden/>
          </w:rPr>
        </w:r>
        <w:r w:rsidR="009C00E0">
          <w:rPr>
            <w:noProof/>
            <w:webHidden/>
          </w:rPr>
          <w:fldChar w:fldCharType="separate"/>
        </w:r>
        <w:r w:rsidR="009C00E0">
          <w:rPr>
            <w:noProof/>
            <w:webHidden/>
          </w:rPr>
          <w:t>4</w:t>
        </w:r>
        <w:r w:rsidR="009C00E0">
          <w:rPr>
            <w:noProof/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78" w:history="1">
        <w:r w:rsidRPr="001A36DE">
          <w:rPr>
            <w:rStyle w:val="Hyperkobling"/>
            <w:noProof/>
          </w:rPr>
          <w:t>2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Begrepsavklaringer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79" w:history="1">
        <w:r w:rsidRPr="001A36DE">
          <w:rPr>
            <w:rStyle w:val="Hyperkobling"/>
          </w:rPr>
          <w:t>2.1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Definisjoner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80" w:history="1">
        <w:r w:rsidRPr="001A36DE">
          <w:rPr>
            <w:rStyle w:val="Hyperkobling"/>
          </w:rPr>
          <w:t>2.2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Forkortelser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81" w:history="1">
        <w:r w:rsidRPr="001A36DE">
          <w:rPr>
            <w:rStyle w:val="Hyperkobling"/>
            <w:noProof/>
          </w:rPr>
          <w:t>3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Dokumenttyper og statuskoder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82" w:history="1">
        <w:r w:rsidRPr="001A36DE">
          <w:rPr>
            <w:rStyle w:val="Hyperkobling"/>
          </w:rPr>
          <w:t>3.1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Dokumenttyper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83" w:history="1">
        <w:r w:rsidRPr="001A36DE">
          <w:rPr>
            <w:rStyle w:val="Hyperkobling"/>
          </w:rPr>
          <w:t>3.2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Statuskoder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884" w:history="1">
        <w:r w:rsidRPr="001A36DE">
          <w:rPr>
            <w:rStyle w:val="Hyperkobling"/>
          </w:rPr>
          <w:t>3.2.1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Status arkivsaksnivå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885" w:history="1">
        <w:r w:rsidRPr="001A36DE">
          <w:rPr>
            <w:rStyle w:val="Hyperkobling"/>
          </w:rPr>
          <w:t>3.2.2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Status dokumentnivå (journalpost)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86" w:history="1">
        <w:r w:rsidRPr="001A36DE">
          <w:rPr>
            <w:rStyle w:val="Hyperkobling"/>
            <w:noProof/>
          </w:rPr>
          <w:t>4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Rollebeskrivelser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87" w:history="1">
        <w:r w:rsidRPr="001A36DE">
          <w:rPr>
            <w:rStyle w:val="Hyperkobling"/>
          </w:rPr>
          <w:t>4.1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 xml:space="preserve">Rollen </w:t>
        </w:r>
        <w:r w:rsidRPr="001A36DE">
          <w:rPr>
            <w:rStyle w:val="Hyperkobling"/>
            <w:i/>
          </w:rPr>
          <w:t xml:space="preserve">leder </w:t>
        </w:r>
        <w:r w:rsidRPr="001A36DE">
          <w:rPr>
            <w:rStyle w:val="Hyperkobling"/>
          </w:rPr>
          <w:t>i WebSak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88" w:history="1">
        <w:r w:rsidRPr="001A36DE">
          <w:rPr>
            <w:rStyle w:val="Hyperkobling"/>
          </w:rPr>
          <w:t>4.2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 xml:space="preserve">Rollen </w:t>
        </w:r>
        <w:r w:rsidRPr="001A36DE">
          <w:rPr>
            <w:rStyle w:val="Hyperkobling"/>
            <w:i/>
          </w:rPr>
          <w:t>saksbehandler/saksansvarlig</w:t>
        </w:r>
        <w:r w:rsidRPr="001A36DE">
          <w:rPr>
            <w:rStyle w:val="Hyperkobling"/>
          </w:rPr>
          <w:t xml:space="preserve"> i WebSak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89" w:history="1">
        <w:r w:rsidRPr="001A36DE">
          <w:rPr>
            <w:rStyle w:val="Hyperkobling"/>
            <w:noProof/>
          </w:rPr>
          <w:t>5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Tilgangsbegrensning i WebSak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0" w:history="1">
        <w:r w:rsidRPr="001A36DE">
          <w:rPr>
            <w:rStyle w:val="Hyperkobling"/>
          </w:rPr>
          <w:t>5.1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Gradering av dokumenter og saker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91" w:history="1">
        <w:r w:rsidRPr="001A36DE">
          <w:rPr>
            <w:rStyle w:val="Hyperkobling"/>
            <w:noProof/>
          </w:rPr>
          <w:t>6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Dokumentflyt i WebSak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92" w:history="1">
        <w:r w:rsidRPr="001A36DE">
          <w:rPr>
            <w:rStyle w:val="Hyperkobling"/>
            <w:noProof/>
          </w:rPr>
          <w:t>7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Rutine for leder og stedfortredere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3" w:history="1">
        <w:r w:rsidRPr="001A36DE">
          <w:rPr>
            <w:rStyle w:val="Hyperkobling"/>
            <w:bCs/>
          </w:rPr>
          <w:t>7.1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bCs/>
          </w:rPr>
          <w:t>Fordeling av inngående 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4" w:history="1">
        <w:r w:rsidRPr="001A36DE">
          <w:rPr>
            <w:rStyle w:val="Hyperkobling"/>
            <w:bCs/>
          </w:rPr>
          <w:t>7.2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bCs/>
          </w:rPr>
          <w:t>Restanseoppfølging for egen enhet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5" w:history="1">
        <w:r w:rsidRPr="001A36DE">
          <w:rPr>
            <w:rStyle w:val="Hyperkobling"/>
            <w:bCs/>
          </w:rPr>
          <w:t>7.3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bCs/>
          </w:rPr>
          <w:t>Godkjenning av saker til politisk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6" w:history="1">
        <w:r w:rsidRPr="001A36DE">
          <w:rPr>
            <w:rStyle w:val="Hyperkobling"/>
            <w:bCs/>
          </w:rPr>
          <w:t>7.4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bCs/>
          </w:rPr>
          <w:t>Aktivisere stedfortrederfunksjonen ved fravær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1"/>
        <w:tabs>
          <w:tab w:val="left" w:pos="600"/>
          <w:tab w:val="right" w:leader="dot" w:pos="9060"/>
        </w:tabs>
        <w:rPr>
          <w:rFonts w:ascii="Calibri" w:hAnsi="Calibri"/>
          <w:b w:val="0"/>
          <w:noProof/>
          <w:szCs w:val="22"/>
        </w:rPr>
      </w:pPr>
      <w:hyperlink w:anchor="_Toc214350897" w:history="1">
        <w:r w:rsidRPr="001A36DE">
          <w:rPr>
            <w:rStyle w:val="Hyperkobling"/>
            <w:noProof/>
          </w:rPr>
          <w:t>8</w:t>
        </w:r>
        <w:r>
          <w:rPr>
            <w:rFonts w:ascii="Calibri" w:hAnsi="Calibri"/>
            <w:b w:val="0"/>
            <w:noProof/>
            <w:szCs w:val="22"/>
          </w:rPr>
          <w:tab/>
        </w:r>
        <w:r w:rsidRPr="001A36DE">
          <w:rPr>
            <w:rStyle w:val="Hyperkobling"/>
            <w:noProof/>
          </w:rPr>
          <w:t>Prosedyrer for leder/saksbehandler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_Toc214350897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8" w:history="1">
        <w:r w:rsidRPr="001A36DE">
          <w:rPr>
            <w:rStyle w:val="Hyperkobling"/>
          </w:rPr>
          <w:t>8.1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Kontrollrutiner og ansvar ved gjennomgang av ny inngående 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899" w:history="1">
        <w:r w:rsidRPr="001A36DE">
          <w:rPr>
            <w:rStyle w:val="Hyperkobling"/>
          </w:rPr>
          <w:t>8.2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Behandling og oppfølging av inngående 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00" w:history="1">
        <w:r w:rsidRPr="001A36DE">
          <w:rPr>
            <w:rStyle w:val="Hyperkobling"/>
          </w:rPr>
          <w:t>8.2.1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Brev og notater som skal avskrives, men som ikke besvares skriftlig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01" w:history="1">
        <w:r w:rsidRPr="001A36DE">
          <w:rPr>
            <w:rStyle w:val="Hyperkobling"/>
          </w:rPr>
          <w:t>8.2.2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Brev (eksternt) og notater (internt) som besvares med utgående brev/notat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02" w:history="1">
        <w:r w:rsidRPr="001A36DE">
          <w:rPr>
            <w:rStyle w:val="Hyperkobling"/>
          </w:rPr>
          <w:t>8.3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Utgående brev (ekstern mottaker)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03" w:history="1">
        <w:r w:rsidRPr="001A36DE">
          <w:rPr>
            <w:rStyle w:val="Hyperkobling"/>
          </w:rPr>
          <w:t>8.3.1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Utgående brev i eksisterende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04" w:history="1">
        <w:r w:rsidRPr="001A36DE">
          <w:rPr>
            <w:rStyle w:val="Hyperkobling"/>
          </w:rPr>
          <w:t>8.3.2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Utgående brev i ny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05" w:history="1">
        <w:r w:rsidRPr="001A36DE">
          <w:rPr>
            <w:rStyle w:val="Hyperkobling"/>
          </w:rPr>
          <w:t>8.4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Inn- og utgående telefaks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06" w:history="1">
        <w:r w:rsidRPr="001A36DE">
          <w:rPr>
            <w:rStyle w:val="Hyperkobling"/>
          </w:rPr>
          <w:t>8.5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Håndtering av e-post i WebSak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07" w:history="1">
        <w:r w:rsidRPr="001A36DE">
          <w:rPr>
            <w:rStyle w:val="Hyperkobling"/>
          </w:rPr>
          <w:t>8.5.1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Inngående e-post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08" w:history="1">
        <w:r w:rsidRPr="001A36DE">
          <w:rPr>
            <w:rStyle w:val="Hyperkobling"/>
          </w:rPr>
          <w:t>8.5.2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Utgående brev sendt som e-post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09" w:history="1">
        <w:r w:rsidRPr="001A36DE">
          <w:rPr>
            <w:rStyle w:val="Hyperkobling"/>
          </w:rPr>
          <w:t>8.6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Interne notater (intern mottaker)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0" w:history="1">
        <w:r w:rsidRPr="001A36DE">
          <w:rPr>
            <w:rStyle w:val="Hyperkobling"/>
          </w:rPr>
          <w:t>8.6.1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Notat i eksisterende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1" w:history="1">
        <w:r w:rsidRPr="001A36DE">
          <w:rPr>
            <w:rStyle w:val="Hyperkobling"/>
          </w:rPr>
          <w:t>8.6.2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Notat i ny 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12" w:history="1">
        <w:r w:rsidRPr="001A36DE">
          <w:rPr>
            <w:rStyle w:val="Hyperkobling"/>
          </w:rPr>
          <w:t>8.7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Skrive saksframlegg, melding om vedtak og referere til utvalg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3" w:history="1">
        <w:r w:rsidRPr="001A36DE">
          <w:rPr>
            <w:rStyle w:val="Hyperkobling"/>
          </w:rPr>
          <w:t>8.7.1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Saksbehandling av delegerte saker (administrativ behandling) og utsendelse av melding om vedtak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4" w:history="1">
        <w:r w:rsidRPr="001A36DE">
          <w:rPr>
            <w:rStyle w:val="Hyperkobling"/>
          </w:rPr>
          <w:t>8.7.2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Saksbehandling av politiske saker og utsendelse av melding om vedtak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5" w:history="1">
        <w:r w:rsidRPr="001A36DE">
          <w:rPr>
            <w:rStyle w:val="Hyperkobling"/>
          </w:rPr>
          <w:t>8.7.3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Knytte vedlegg til et sakspapir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6" w:history="1">
        <w:r w:rsidRPr="001A36DE">
          <w:rPr>
            <w:rStyle w:val="Hyperkobling"/>
          </w:rPr>
          <w:t>8.7.4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Referere saker til politikerne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17" w:history="1">
        <w:r w:rsidRPr="001A36DE">
          <w:rPr>
            <w:rStyle w:val="Hyperkobling"/>
            <w:bCs/>
          </w:rPr>
          <w:t>8.8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Vedlegg til journalpost - gjelder alle dokumenttyper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8" w:history="1">
        <w:r w:rsidRPr="001A36DE">
          <w:rPr>
            <w:rStyle w:val="Hyperkobling"/>
          </w:rPr>
          <w:t>8.8.1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Framgangsmåte for å lage vedlegg til journalpost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19" w:history="1">
        <w:r w:rsidRPr="001A36DE">
          <w:rPr>
            <w:rStyle w:val="Hyperkobling"/>
          </w:rPr>
          <w:t>8.8.2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Håndtere vedlegg som ikke er lagret elektronisk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20" w:history="1">
        <w:r w:rsidRPr="001A36DE">
          <w:rPr>
            <w:rStyle w:val="Hyperkobling"/>
            <w:highlight w:val="cyan"/>
          </w:rPr>
          <w:t>8.9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highlight w:val="cyan"/>
          </w:rPr>
          <w:t>Bruk av ”flagg”-funksjonen (Beskjed, Til godkjenning, Til uttalelse)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21" w:history="1">
        <w:r w:rsidRPr="001A36DE">
          <w:rPr>
            <w:rStyle w:val="Hyperkobling"/>
            <w:highlight w:val="cyan"/>
          </w:rPr>
          <w:t>8.9.1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highlight w:val="cyan"/>
          </w:rPr>
          <w:t>Sende flaggmelding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22" w:history="1">
        <w:r w:rsidRPr="001A36DE">
          <w:rPr>
            <w:rStyle w:val="Hyperkobling"/>
            <w:highlight w:val="cyan"/>
          </w:rPr>
          <w:t>8.9.2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highlight w:val="cyan"/>
          </w:rPr>
          <w:t>Motta og besvare flaggmelding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23" w:history="1">
        <w:r w:rsidRPr="001A36DE">
          <w:rPr>
            <w:rStyle w:val="Hyperkobling"/>
          </w:rPr>
          <w:t>8.10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Motta og sende kopier via WebSak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24" w:history="1">
        <w:r w:rsidRPr="001A36DE">
          <w:rPr>
            <w:rStyle w:val="Hyperkobling"/>
          </w:rPr>
          <w:t>8.11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Feilregistreringer i WebSak – hva gjør jeg?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25" w:history="1">
        <w:r w:rsidRPr="001A36DE">
          <w:rPr>
            <w:rStyle w:val="Hyperkobling"/>
          </w:rPr>
          <w:t>8.11.1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Jeg har opprettet en journalpost ved en feil og denne utgår fra arkivsaken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26" w:history="1">
        <w:r w:rsidRPr="001A36DE">
          <w:rPr>
            <w:rStyle w:val="Hyperkobling"/>
          </w:rPr>
          <w:t>8.11.2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Jeg har opprettet journalpost i feil arkivsak og vil flytte den til annen arkivsak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3"/>
        <w:rPr>
          <w:rFonts w:ascii="Calibri" w:hAnsi="Calibri"/>
          <w:szCs w:val="22"/>
        </w:rPr>
      </w:pPr>
      <w:hyperlink w:anchor="_Toc214350927" w:history="1">
        <w:r w:rsidRPr="001A36DE">
          <w:rPr>
            <w:rStyle w:val="Hyperkobling"/>
          </w:rPr>
          <w:t>8.11.3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Jeg har opprettet en arkivsak ved en feiltakelse og vil gjerne at denne utgår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28" w:history="1">
        <w:r w:rsidRPr="001A36DE">
          <w:rPr>
            <w:rStyle w:val="Hyperkobling"/>
            <w:highlight w:val="cyan"/>
          </w:rPr>
          <w:t>8.12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highlight w:val="cyan"/>
          </w:rPr>
          <w:t>OBS-dato – knytt en påminnelse til en arkivsak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29" w:history="1">
        <w:r w:rsidRPr="001A36DE">
          <w:rPr>
            <w:rStyle w:val="Hyperkobling"/>
          </w:rPr>
          <w:t>8.13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Hva gjør jeg når jeg skal avslutte en arkivsak?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30" w:history="1">
        <w:r w:rsidRPr="001A36DE">
          <w:rPr>
            <w:rStyle w:val="Hyperkobling"/>
          </w:rPr>
          <w:t>8.14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</w:rPr>
          <w:t>Restanse- og forfallsliste - hvordan følger jeg opp?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9C00E0" w:rsidRDefault="009C00E0">
      <w:pPr>
        <w:pStyle w:val="INNH2"/>
        <w:rPr>
          <w:rFonts w:ascii="Calibri" w:hAnsi="Calibri"/>
          <w:szCs w:val="22"/>
        </w:rPr>
      </w:pPr>
      <w:hyperlink w:anchor="_Toc214350931" w:history="1">
        <w:r w:rsidRPr="001A36DE">
          <w:rPr>
            <w:rStyle w:val="Hyperkobling"/>
            <w:bCs/>
          </w:rPr>
          <w:t>8.15</w:t>
        </w:r>
        <w:r>
          <w:rPr>
            <w:rFonts w:ascii="Calibri" w:hAnsi="Calibri"/>
            <w:szCs w:val="22"/>
          </w:rPr>
          <w:tab/>
        </w:r>
        <w:r w:rsidRPr="001A36DE">
          <w:rPr>
            <w:rStyle w:val="Hyperkobling"/>
            <w:bCs/>
          </w:rPr>
          <w:t>Stedfortrederfunksjon ved fravær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_Toc214350931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0376EA" w:rsidRPr="0051654E" w:rsidRDefault="0051654E">
      <w:pPr>
        <w:rPr>
          <w:b/>
        </w:rPr>
      </w:pPr>
      <w:r>
        <w:rPr>
          <w:b/>
        </w:rPr>
        <w:fldChar w:fldCharType="end"/>
      </w:r>
    </w:p>
    <w:p w:rsidR="000376EA" w:rsidRPr="0051654E" w:rsidRDefault="000376EA">
      <w:pPr>
        <w:autoSpaceDE w:val="0"/>
        <w:autoSpaceDN w:val="0"/>
        <w:adjustRightInd w:val="0"/>
        <w:jc w:val="center"/>
        <w:rPr>
          <w:b/>
        </w:rPr>
      </w:pPr>
    </w:p>
    <w:p w:rsidR="000376EA" w:rsidRPr="0051654E" w:rsidRDefault="000376EA" w:rsidP="00D856E6">
      <w:pPr>
        <w:pStyle w:val="Overskrift1"/>
      </w:pPr>
      <w:r w:rsidRPr="0051654E">
        <w:br w:type="page"/>
      </w:r>
      <w:bookmarkStart w:id="0" w:name="_Toc214350877"/>
      <w:r w:rsidRPr="0051654E">
        <w:lastRenderedPageBreak/>
        <w:t>Formål</w:t>
      </w:r>
      <w:r w:rsidR="00103BA0">
        <w:t xml:space="preserve"> og omfang</w:t>
      </w:r>
      <w:bookmarkEnd w:id="0"/>
    </w:p>
    <w:p w:rsidR="000376EA" w:rsidRPr="0051654E" w:rsidRDefault="00F031F2" w:rsidP="00F031F2">
      <w:pPr>
        <w:pStyle w:val="Normalinnrykk"/>
      </w:pPr>
      <w:r>
        <w:t>Formålet med dokumentet er å b</w:t>
      </w:r>
      <w:r w:rsidR="000376EA" w:rsidRPr="0051654E">
        <w:t>eskrive generelle leder- og saksbehandler</w:t>
      </w:r>
      <w:r w:rsidR="00C56BCD" w:rsidRPr="0051654E">
        <w:t>prosedyrer</w:t>
      </w:r>
      <w:r w:rsidR="000376EA" w:rsidRPr="0051654E">
        <w:t xml:space="preserve"> for bruk av WebSak.</w:t>
      </w:r>
    </w:p>
    <w:p w:rsidR="00103BA0" w:rsidRDefault="00103BA0">
      <w:pPr>
        <w:pStyle w:val="Normalinnrykk"/>
      </w:pPr>
    </w:p>
    <w:p w:rsidR="000376EA" w:rsidRDefault="00693F25">
      <w:pPr>
        <w:pStyle w:val="Normalinnrykk"/>
      </w:pPr>
      <w:r>
        <w:t>Saksbehandlerprosedyren</w:t>
      </w:r>
      <w:r w:rsidR="000376EA" w:rsidRPr="0051654E">
        <w:t xml:space="preserve"> gjelder for alle brukere av WebSak. </w:t>
      </w:r>
    </w:p>
    <w:p w:rsidR="00693F25" w:rsidRPr="0051654E" w:rsidRDefault="00693F25">
      <w:pPr>
        <w:pStyle w:val="Normalinnrykk"/>
      </w:pPr>
    </w:p>
    <w:p w:rsidR="000376EA" w:rsidRPr="0051654E" w:rsidRDefault="00103BA0" w:rsidP="00F031F2">
      <w:pPr>
        <w:pStyle w:val="Overskrift1"/>
      </w:pPr>
      <w:bookmarkStart w:id="1" w:name="_Toc214350878"/>
      <w:r>
        <w:t>Begrepsavklaringer</w:t>
      </w:r>
      <w:bookmarkEnd w:id="1"/>
    </w:p>
    <w:p w:rsidR="00103BA0" w:rsidRPr="0051654E" w:rsidRDefault="00103BA0" w:rsidP="00103BA0">
      <w:pPr>
        <w:pStyle w:val="Overskrift2"/>
      </w:pPr>
      <w:bookmarkStart w:id="2" w:name="_Toc214350879"/>
      <w:r>
        <w:t>Definisjoner</w:t>
      </w:r>
      <w:bookmarkEnd w:id="2"/>
    </w:p>
    <w:p w:rsidR="00305780" w:rsidRPr="0051654E" w:rsidRDefault="00305780">
      <w:pPr>
        <w:pStyle w:val="Normalinnrykk"/>
      </w:pPr>
    </w:p>
    <w:p w:rsidR="00CB1BD7" w:rsidRPr="00426F79" w:rsidRDefault="00CB1BD7" w:rsidP="00CB1BD7">
      <w:pPr>
        <w:pStyle w:val="Normalinnrykk"/>
      </w:pPr>
      <w:r w:rsidRPr="00426F79">
        <w:rPr>
          <w:b/>
        </w:rPr>
        <w:t>WebSak</w:t>
      </w:r>
      <w:r w:rsidRPr="00426F79">
        <w:t xml:space="preserve"> er </w:t>
      </w:r>
      <w:r>
        <w:t>organisasjonens</w:t>
      </w:r>
      <w:r w:rsidRPr="00426F79">
        <w:t xml:space="preserve"> system for elektronisk </w:t>
      </w:r>
    </w:p>
    <w:p w:rsidR="00CB1BD7" w:rsidRPr="00426F79" w:rsidRDefault="00CB1BD7" w:rsidP="00CB1BD7">
      <w:pPr>
        <w:pStyle w:val="Normalinnrykk"/>
        <w:numPr>
          <w:ilvl w:val="0"/>
          <w:numId w:val="44"/>
        </w:numPr>
        <w:tabs>
          <w:tab w:val="clear" w:pos="420"/>
          <w:tab w:val="num" w:pos="1101"/>
        </w:tabs>
        <w:ind w:left="1101"/>
      </w:pPr>
      <w:r w:rsidRPr="00426F79">
        <w:t xml:space="preserve">journalføring </w:t>
      </w:r>
    </w:p>
    <w:p w:rsidR="00CB1BD7" w:rsidRPr="00426F79" w:rsidRDefault="00CB1BD7" w:rsidP="00CB1BD7">
      <w:pPr>
        <w:pStyle w:val="Normalinnrykk"/>
        <w:numPr>
          <w:ilvl w:val="0"/>
          <w:numId w:val="44"/>
        </w:numPr>
        <w:tabs>
          <w:tab w:val="clear" w:pos="420"/>
          <w:tab w:val="num" w:pos="1101"/>
        </w:tabs>
        <w:ind w:left="1101"/>
      </w:pPr>
      <w:r w:rsidRPr="00426F79">
        <w:t>arkiv</w:t>
      </w:r>
    </w:p>
    <w:p w:rsidR="00CB1BD7" w:rsidRDefault="00CB1BD7" w:rsidP="00CB1BD7">
      <w:pPr>
        <w:pStyle w:val="Normalinnrykk"/>
        <w:numPr>
          <w:ilvl w:val="0"/>
          <w:numId w:val="44"/>
        </w:numPr>
        <w:tabs>
          <w:tab w:val="clear" w:pos="420"/>
          <w:tab w:val="num" w:pos="1101"/>
        </w:tabs>
        <w:ind w:left="1101"/>
      </w:pPr>
      <w:r w:rsidRPr="00426F79">
        <w:t>saksbehandling</w:t>
      </w:r>
    </w:p>
    <w:p w:rsidR="00CB1BD7" w:rsidRPr="00426F79" w:rsidRDefault="00CB1BD7" w:rsidP="00CB1BD7">
      <w:pPr>
        <w:pStyle w:val="Normalinnrykk"/>
        <w:numPr>
          <w:ilvl w:val="0"/>
          <w:numId w:val="44"/>
        </w:numPr>
        <w:tabs>
          <w:tab w:val="clear" w:pos="420"/>
          <w:tab w:val="num" w:pos="1101"/>
        </w:tabs>
        <w:ind w:left="1101"/>
      </w:pPr>
      <w:r>
        <w:t>utvalgsbehandling</w:t>
      </w:r>
      <w:r w:rsidR="0037208D">
        <w:t xml:space="preserve"> (møtebehandling)</w:t>
      </w:r>
    </w:p>
    <w:p w:rsidR="006E16C3" w:rsidRDefault="006E16C3" w:rsidP="00752CE7">
      <w:pPr>
        <w:pStyle w:val="Normalinnrykk"/>
        <w:ind w:left="708"/>
        <w:rPr>
          <w:b/>
        </w:rPr>
      </w:pPr>
    </w:p>
    <w:p w:rsidR="00305780" w:rsidRPr="0051654E" w:rsidRDefault="006E16C3" w:rsidP="00752CE7">
      <w:pPr>
        <w:pStyle w:val="Normalinnrykk"/>
        <w:ind w:left="708"/>
      </w:pPr>
      <w:r>
        <w:rPr>
          <w:b/>
        </w:rPr>
        <w:t>Journalføring</w:t>
      </w:r>
      <w:r>
        <w:t xml:space="preserve"> – registrering av opplysninger om et dokument, for eksempel tittel, avsender/mottaker osv.</w:t>
      </w:r>
    </w:p>
    <w:p w:rsidR="00E12381" w:rsidRPr="0051654E" w:rsidRDefault="00E12381" w:rsidP="00C81335"/>
    <w:p w:rsidR="00C81335" w:rsidRPr="0051654E" w:rsidRDefault="00C81335" w:rsidP="00C81335">
      <w:r w:rsidRPr="0051654E">
        <w:rPr>
          <w:b/>
        </w:rPr>
        <w:t xml:space="preserve">Saksbegrepet </w:t>
      </w:r>
    </w:p>
    <w:p w:rsidR="00195B37" w:rsidRDefault="00195B37" w:rsidP="00195B37">
      <w:pPr>
        <w:ind w:left="741"/>
        <w:rPr>
          <w:rFonts w:cs="Arial"/>
          <w:szCs w:val="22"/>
        </w:rPr>
      </w:pPr>
      <w:r w:rsidRPr="0051654E">
        <w:rPr>
          <w:rFonts w:cs="Arial"/>
          <w:szCs w:val="22"/>
        </w:rPr>
        <w:t xml:space="preserve">I forvaltningen brukes begrepet "sak" om </w:t>
      </w:r>
      <w:r w:rsidRPr="0051654E">
        <w:rPr>
          <w:rFonts w:cs="Arial"/>
          <w:b/>
          <w:szCs w:val="22"/>
        </w:rPr>
        <w:t>et sammenhengende, administrativt begivenhetsforløp som oppstår på grunn av en henvendelse utenfra, eller på initiativ fra virksomheten selv</w:t>
      </w:r>
      <w:r w:rsidRPr="0051654E">
        <w:rPr>
          <w:rFonts w:cs="Arial"/>
          <w:szCs w:val="22"/>
        </w:rPr>
        <w:t>.</w:t>
      </w:r>
    </w:p>
    <w:p w:rsidR="006E16C3" w:rsidRPr="0051654E" w:rsidRDefault="006E16C3" w:rsidP="00195B37">
      <w:pPr>
        <w:ind w:left="741"/>
        <w:rPr>
          <w:rFonts w:cs="Arial"/>
          <w:szCs w:val="22"/>
        </w:rPr>
      </w:pPr>
    </w:p>
    <w:p w:rsidR="00195B37" w:rsidRDefault="00195B37" w:rsidP="00195B37">
      <w:pPr>
        <w:ind w:left="741"/>
        <w:rPr>
          <w:rFonts w:cs="Arial"/>
          <w:szCs w:val="22"/>
        </w:rPr>
      </w:pPr>
      <w:r w:rsidRPr="0051654E">
        <w:rPr>
          <w:rFonts w:cs="Arial"/>
          <w:szCs w:val="22"/>
        </w:rPr>
        <w:t xml:space="preserve">I Noark-4 brukes begrepet "sak" om </w:t>
      </w:r>
      <w:r w:rsidRPr="0051654E">
        <w:rPr>
          <w:rFonts w:cs="Arial"/>
          <w:b/>
          <w:szCs w:val="22"/>
        </w:rPr>
        <w:t>enkeltdokumenter som naturlig hører sammen</w:t>
      </w:r>
      <w:r w:rsidRPr="0051654E">
        <w:rPr>
          <w:rFonts w:cs="Arial"/>
          <w:szCs w:val="22"/>
        </w:rPr>
        <w:t>, og som derfor har samme saksnummer.</w:t>
      </w:r>
    </w:p>
    <w:p w:rsidR="006E16C3" w:rsidRPr="0051654E" w:rsidRDefault="006E16C3" w:rsidP="00195B37">
      <w:pPr>
        <w:ind w:left="741"/>
        <w:rPr>
          <w:rFonts w:cs="Arial"/>
          <w:szCs w:val="22"/>
        </w:rPr>
      </w:pPr>
    </w:p>
    <w:p w:rsidR="00195B37" w:rsidRPr="0051654E" w:rsidRDefault="00195B37" w:rsidP="00195B37">
      <w:pPr>
        <w:ind w:left="741"/>
        <w:rPr>
          <w:rFonts w:cs="Arial"/>
          <w:szCs w:val="22"/>
        </w:rPr>
      </w:pPr>
      <w:r w:rsidRPr="0051654E">
        <w:rPr>
          <w:rFonts w:cs="Arial"/>
          <w:szCs w:val="22"/>
        </w:rPr>
        <w:t>Dersom et nytt dokument ikke tilhører en eksisterende sak skal arkivtjenesten (evt</w:t>
      </w:r>
      <w:r w:rsidR="006E16C3">
        <w:rPr>
          <w:rFonts w:cs="Arial"/>
          <w:szCs w:val="22"/>
        </w:rPr>
        <w:t xml:space="preserve">. </w:t>
      </w:r>
      <w:r w:rsidRPr="0051654E">
        <w:rPr>
          <w:rFonts w:cs="Arial"/>
          <w:szCs w:val="22"/>
        </w:rPr>
        <w:t xml:space="preserve"> </w:t>
      </w:r>
      <w:r w:rsidR="00F3481E">
        <w:rPr>
          <w:rFonts w:cs="Arial"/>
          <w:szCs w:val="22"/>
        </w:rPr>
        <w:t>s</w:t>
      </w:r>
      <w:r w:rsidRPr="0051654E">
        <w:rPr>
          <w:rFonts w:cs="Arial"/>
          <w:szCs w:val="22"/>
        </w:rPr>
        <w:t>aksbehandler</w:t>
      </w:r>
      <w:r w:rsidR="00F3481E">
        <w:rPr>
          <w:rFonts w:cs="Arial"/>
          <w:szCs w:val="22"/>
        </w:rPr>
        <w:t xml:space="preserve"> – i de tilfeller hvor saken starter fra saksbehandler</w:t>
      </w:r>
      <w:r w:rsidRPr="0051654E">
        <w:rPr>
          <w:rFonts w:cs="Arial"/>
          <w:szCs w:val="22"/>
        </w:rPr>
        <w:t>) opprette ny sak. Korrekte saksopplysninger fylles ut, og det nye dokumentet knyttes til saken.</w:t>
      </w:r>
    </w:p>
    <w:p w:rsidR="00195B37" w:rsidRPr="0051654E" w:rsidRDefault="00195B37" w:rsidP="00C81335">
      <w:pPr>
        <w:pStyle w:val="Normalinnrykk"/>
      </w:pPr>
    </w:p>
    <w:p w:rsidR="00C81335" w:rsidRPr="0051654E" w:rsidRDefault="00752CE7" w:rsidP="00C81335">
      <w:r w:rsidRPr="0051654E">
        <w:rPr>
          <w:b/>
        </w:rPr>
        <w:t>Arkivsak</w:t>
      </w:r>
      <w:r w:rsidRPr="0051654E">
        <w:t xml:space="preserve"> </w:t>
      </w:r>
      <w:r w:rsidR="00C81335" w:rsidRPr="0051654E">
        <w:t>i WebSak består av en eller flere journalposter med tilhørende dokumenter som er knyttet sammen under et felles saksnummer.</w:t>
      </w:r>
    </w:p>
    <w:p w:rsidR="00C81335" w:rsidRPr="0051654E" w:rsidRDefault="00C81335" w:rsidP="00C81335">
      <w:pPr>
        <w:pStyle w:val="Normalinnrykk"/>
      </w:pPr>
    </w:p>
    <w:p w:rsidR="00C81335" w:rsidRPr="0051654E" w:rsidRDefault="00C81335" w:rsidP="00C81335">
      <w:r w:rsidRPr="0051654E">
        <w:rPr>
          <w:b/>
        </w:rPr>
        <w:t>Journalpost</w:t>
      </w:r>
      <w:r w:rsidRPr="0051654E">
        <w:t xml:space="preserve"> er registreringen av opplysninger om et saksdokument med eventuelle vedlegg. I WebSak er en journalpost alltid tilknyttet en (arkiv)sak.</w:t>
      </w:r>
    </w:p>
    <w:p w:rsidR="00C81335" w:rsidRPr="0051654E" w:rsidRDefault="00C81335" w:rsidP="00C81335">
      <w:pPr>
        <w:pStyle w:val="Normalinnrykk"/>
      </w:pPr>
    </w:p>
    <w:p w:rsidR="00C81335" w:rsidRPr="0051654E" w:rsidRDefault="00C81335" w:rsidP="00C81335">
      <w:r w:rsidRPr="0051654E">
        <w:rPr>
          <w:b/>
        </w:rPr>
        <w:t>Dokument</w:t>
      </w:r>
      <w:r w:rsidRPr="0051654E">
        <w:t xml:space="preserve"> er brev, notater</w:t>
      </w:r>
      <w:r w:rsidR="00EA3402" w:rsidRPr="0051654E">
        <w:t>, sakspapir</w:t>
      </w:r>
      <w:r w:rsidRPr="0051654E">
        <w:t xml:space="preserve"> eller annet medium som lagrer informasjon som er relevant for en sak. Saksdokument, med tilhørende vedlegg er tilknyttet en journalpost.</w:t>
      </w:r>
    </w:p>
    <w:p w:rsidR="000376EA" w:rsidRPr="0051654E" w:rsidRDefault="000376EA">
      <w:pPr>
        <w:pStyle w:val="Normalinnrykk"/>
        <w:rPr>
          <w:b/>
        </w:rPr>
      </w:pPr>
    </w:p>
    <w:p w:rsidR="00A97FCC" w:rsidRPr="0051654E" w:rsidRDefault="00A97FCC" w:rsidP="00A97FCC">
      <w:pPr>
        <w:pStyle w:val="Normalinnrykk"/>
      </w:pPr>
      <w:r w:rsidRPr="0051654E">
        <w:rPr>
          <w:b/>
        </w:rPr>
        <w:t xml:space="preserve">Avskrivning </w:t>
      </w:r>
      <w:r w:rsidRPr="0051654E">
        <w:t>betyr å registrere opplysninger tilknyttet en journalpost om når og hvordan behandlingen av innholdet i journalposten er avsluttet.</w:t>
      </w:r>
      <w:r w:rsidR="003C595C" w:rsidRPr="0051654E">
        <w:t xml:space="preserve"> </w:t>
      </w:r>
      <w:r w:rsidR="00150E40" w:rsidRPr="0051654E">
        <w:t>Avskrivning av en journalpost gjør at journalposten forsvinner fra res</w:t>
      </w:r>
      <w:r w:rsidR="008F6626" w:rsidRPr="0051654E">
        <w:t>tanse og forfallsliste.</w:t>
      </w:r>
    </w:p>
    <w:p w:rsidR="005E2222" w:rsidRPr="0051654E" w:rsidRDefault="005E2222">
      <w:pPr>
        <w:pStyle w:val="Normalinnrykk"/>
      </w:pPr>
    </w:p>
    <w:p w:rsidR="002E1E86" w:rsidRPr="0051654E" w:rsidRDefault="00C81335" w:rsidP="00C81335">
      <w:pPr>
        <w:pStyle w:val="Normalinnrykk"/>
      </w:pPr>
      <w:r w:rsidRPr="0051654E">
        <w:rPr>
          <w:b/>
        </w:rPr>
        <w:t>Saksbehandler</w:t>
      </w:r>
      <w:r w:rsidRPr="0051654E">
        <w:t xml:space="preserve"> er i WebSak-sammenheng et samlebegrep for alle som mottar post, skriver notat, brev</w:t>
      </w:r>
      <w:r w:rsidR="00EA3402" w:rsidRPr="0051654E">
        <w:t>, saksfremlegg</w:t>
      </w:r>
      <w:r w:rsidRPr="0051654E">
        <w:t xml:space="preserve"> med mer i WebSak. </w:t>
      </w:r>
    </w:p>
    <w:p w:rsidR="004A321E" w:rsidRPr="0051654E" w:rsidRDefault="004A321E" w:rsidP="00C81335">
      <w:pPr>
        <w:pStyle w:val="Normalinnrykk"/>
      </w:pPr>
    </w:p>
    <w:p w:rsidR="002E1E86" w:rsidRDefault="002E1E86" w:rsidP="00C81335">
      <w:pPr>
        <w:pStyle w:val="Normalinnrykk"/>
      </w:pPr>
      <w:r w:rsidRPr="0051654E">
        <w:rPr>
          <w:b/>
        </w:rPr>
        <w:t>Part</w:t>
      </w:r>
      <w:r w:rsidRPr="0051654E">
        <w:t xml:space="preserve"> er en person, en gruppe av personer eller organisasjoner som en avgjørelse i en sak retter seg mot eller som saken ellers direkte gjelder.</w:t>
      </w:r>
    </w:p>
    <w:p w:rsidR="00693F25" w:rsidRDefault="00693F25" w:rsidP="00C81335">
      <w:pPr>
        <w:pStyle w:val="Normalinnrykk"/>
      </w:pPr>
    </w:p>
    <w:p w:rsidR="00693F25" w:rsidRDefault="006E16C3" w:rsidP="00F010C0">
      <w:pPr>
        <w:pStyle w:val="Overskrift2"/>
      </w:pPr>
      <w:r>
        <w:br w:type="page"/>
      </w:r>
      <w:bookmarkStart w:id="3" w:name="_Toc214350880"/>
      <w:r w:rsidR="00693F25">
        <w:lastRenderedPageBreak/>
        <w:t>Forkortelser</w:t>
      </w:r>
      <w:bookmarkEnd w:id="3"/>
    </w:p>
    <w:p w:rsidR="00F010C0" w:rsidRDefault="00F010C0" w:rsidP="00EC670F">
      <w:pPr>
        <w:rPr>
          <w:rFonts w:cs="Arial"/>
          <w:b/>
          <w:szCs w:val="22"/>
        </w:rPr>
      </w:pPr>
    </w:p>
    <w:p w:rsidR="00693F25" w:rsidRDefault="00693F25" w:rsidP="00EC670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Ofte brukte forkortelser i saksbehandlerprosedyren:</w:t>
      </w:r>
    </w:p>
    <w:p w:rsidR="00693F25" w:rsidRDefault="00693F25" w:rsidP="00EC670F">
      <w:pPr>
        <w:rPr>
          <w:rFonts w:cs="Arial"/>
          <w:b/>
          <w:szCs w:val="22"/>
        </w:rPr>
      </w:pPr>
    </w:p>
    <w:p w:rsidR="00693F25" w:rsidRPr="00426F79" w:rsidRDefault="00693F25" w:rsidP="00693F25">
      <w:pPr>
        <w:pStyle w:val="Normalinnrykk"/>
        <w:tabs>
          <w:tab w:val="left" w:pos="1368"/>
          <w:tab w:val="left" w:pos="1596"/>
        </w:tabs>
      </w:pPr>
      <w:r w:rsidRPr="00426F79">
        <w:t xml:space="preserve">SB </w:t>
      </w:r>
      <w:r w:rsidRPr="00426F79">
        <w:tab/>
        <w:t>-</w:t>
      </w:r>
      <w:r w:rsidRPr="00426F79">
        <w:tab/>
        <w:t>Saksbehandler</w:t>
      </w:r>
    </w:p>
    <w:p w:rsidR="00693F25" w:rsidRPr="00426F79" w:rsidRDefault="00693F25" w:rsidP="00693F25">
      <w:pPr>
        <w:pStyle w:val="Normalinnrykk"/>
        <w:tabs>
          <w:tab w:val="left" w:pos="1368"/>
          <w:tab w:val="left" w:pos="1596"/>
        </w:tabs>
      </w:pPr>
      <w:r w:rsidRPr="00426F79">
        <w:t xml:space="preserve">ARK </w:t>
      </w:r>
      <w:r w:rsidRPr="00426F79">
        <w:tab/>
        <w:t>-</w:t>
      </w:r>
      <w:r w:rsidRPr="00426F79">
        <w:tab/>
        <w:t>Arkivet</w:t>
      </w:r>
    </w:p>
    <w:p w:rsidR="00693F25" w:rsidRPr="00426F79" w:rsidRDefault="00693F25" w:rsidP="00693F25">
      <w:pPr>
        <w:pStyle w:val="Normalinnrykk"/>
        <w:tabs>
          <w:tab w:val="left" w:pos="1368"/>
          <w:tab w:val="left" w:pos="1596"/>
        </w:tabs>
      </w:pPr>
      <w:r w:rsidRPr="00426F79">
        <w:t xml:space="preserve">LED </w:t>
      </w:r>
      <w:r w:rsidRPr="00426F79">
        <w:tab/>
        <w:t>-</w:t>
      </w:r>
      <w:r w:rsidRPr="00426F79">
        <w:tab/>
        <w:t>Leder</w:t>
      </w:r>
    </w:p>
    <w:p w:rsidR="00693F25" w:rsidRPr="00426F79" w:rsidRDefault="00693F25" w:rsidP="00693F25">
      <w:pPr>
        <w:pStyle w:val="Normalinnrykk"/>
        <w:tabs>
          <w:tab w:val="left" w:pos="1368"/>
          <w:tab w:val="left" w:pos="1596"/>
        </w:tabs>
      </w:pPr>
      <w:r w:rsidRPr="00426F79">
        <w:t>SF</w:t>
      </w:r>
      <w:r w:rsidRPr="00426F79">
        <w:tab/>
        <w:t>-</w:t>
      </w:r>
      <w:r w:rsidRPr="00426F79">
        <w:tab/>
        <w:t>Stedfortreder</w:t>
      </w:r>
    </w:p>
    <w:p w:rsidR="00693F25" w:rsidRPr="00426F79" w:rsidRDefault="00693F25" w:rsidP="00693F25">
      <w:pPr>
        <w:pStyle w:val="Normalinnrykk"/>
        <w:tabs>
          <w:tab w:val="left" w:pos="1368"/>
          <w:tab w:val="left" w:pos="1596"/>
        </w:tabs>
      </w:pPr>
      <w:r w:rsidRPr="00426F79">
        <w:t>US</w:t>
      </w:r>
      <w:r w:rsidRPr="00426F79">
        <w:tab/>
        <w:t>-</w:t>
      </w:r>
      <w:r w:rsidRPr="00426F79">
        <w:tab/>
        <w:t>Utvalgssekretær</w:t>
      </w:r>
    </w:p>
    <w:p w:rsidR="000376EA" w:rsidRPr="0051654E" w:rsidRDefault="000376EA" w:rsidP="00A97FCC">
      <w:pPr>
        <w:pStyle w:val="Overskrift1"/>
      </w:pPr>
      <w:bookmarkStart w:id="4" w:name="_Toc214350881"/>
      <w:r w:rsidRPr="0051654E">
        <w:t>Dokumenttyper</w:t>
      </w:r>
      <w:r w:rsidR="00F010C0">
        <w:t xml:space="preserve"> og statuskoder</w:t>
      </w:r>
      <w:bookmarkEnd w:id="4"/>
    </w:p>
    <w:p w:rsidR="00693F25" w:rsidRDefault="00693F25" w:rsidP="00693F25">
      <w:pPr>
        <w:pStyle w:val="Overskrift2"/>
      </w:pPr>
      <w:bookmarkStart w:id="5" w:name="_Toc214350882"/>
      <w:r>
        <w:t>Dokumenttyper</w:t>
      </w:r>
      <w:bookmarkEnd w:id="5"/>
    </w:p>
    <w:p w:rsidR="00693F25" w:rsidRDefault="00693F25" w:rsidP="00A97FCC"/>
    <w:p w:rsidR="00A97FCC" w:rsidRPr="0051654E" w:rsidRDefault="00A97FCC" w:rsidP="00A97FCC">
      <w:r w:rsidRPr="0051654E">
        <w:t>I WebSak benyttes følgende dokumenttyper</w:t>
      </w:r>
      <w:r w:rsidR="00BB277A" w:rsidRPr="0051654E">
        <w:t xml:space="preserve"> ved registrering av nye journalposter</w:t>
      </w:r>
      <w:r w:rsidR="009E2DF2" w:rsidRPr="0051654E">
        <w:t>.</w:t>
      </w:r>
    </w:p>
    <w:p w:rsidR="00A97FCC" w:rsidRPr="0051654E" w:rsidRDefault="00A97FCC" w:rsidP="00A97FCC"/>
    <w:p w:rsidR="009E2DF2" w:rsidRPr="0051654E" w:rsidRDefault="000376EA">
      <w:pPr>
        <w:pStyle w:val="Normalinnrykk"/>
      </w:pPr>
      <w:r w:rsidRPr="0051654E">
        <w:rPr>
          <w:b/>
        </w:rPr>
        <w:t>I-inngående</w:t>
      </w:r>
      <w:r w:rsidRPr="0051654E">
        <w:t xml:space="preserve">: Med </w:t>
      </w:r>
      <w:r w:rsidRPr="0051654E">
        <w:rPr>
          <w:b/>
        </w:rPr>
        <w:t>inngående dokumenter</w:t>
      </w:r>
      <w:r w:rsidRPr="0051654E">
        <w:t xml:space="preserve"> menes alle dokumenter med eventuelle vedlegg som mottas av virksomheten og som er arkivverdige</w:t>
      </w:r>
      <w:r w:rsidR="00021E22" w:rsidRPr="0051654E">
        <w:t>, som danner grunnlag for s</w:t>
      </w:r>
      <w:r w:rsidRPr="0051654E">
        <w:t xml:space="preserve">aksbehandling og har verdi som dokumentasjon. </w:t>
      </w:r>
    </w:p>
    <w:p w:rsidR="009E2DF2" w:rsidRPr="0051654E" w:rsidRDefault="009E2DF2">
      <w:pPr>
        <w:pStyle w:val="Normalinnrykk"/>
      </w:pPr>
    </w:p>
    <w:p w:rsidR="000376EA" w:rsidRPr="0051654E" w:rsidRDefault="00021E22">
      <w:pPr>
        <w:pStyle w:val="Normalinnrykk"/>
      </w:pPr>
      <w:r w:rsidRPr="0051654E">
        <w:t>Inngående dokumenter registreres av arkivet</w:t>
      </w:r>
      <w:r w:rsidR="008109BC">
        <w:t xml:space="preserve">. Inngående e-post </w:t>
      </w:r>
      <w:r w:rsidR="004A3B76">
        <w:t xml:space="preserve">direkte til saksbehandler </w:t>
      </w:r>
      <w:r w:rsidR="001F506D">
        <w:t>skal saksbehandler</w:t>
      </w:r>
      <w:r w:rsidR="004A3B76">
        <w:t xml:space="preserve"> selv lagre e-posten</w:t>
      </w:r>
      <w:r w:rsidR="006D32CB">
        <w:t xml:space="preserve"> i WebSak dersom den er arkivverdig</w:t>
      </w:r>
      <w:r w:rsidR="001F506D">
        <w:t xml:space="preserve"> og danner grunnlag for saksbehandling.</w:t>
      </w:r>
    </w:p>
    <w:p w:rsidR="00651F9C" w:rsidRPr="0051654E" w:rsidRDefault="00651F9C">
      <w:pPr>
        <w:pStyle w:val="Normalinnrykk"/>
        <w:rPr>
          <w:b/>
        </w:rPr>
      </w:pPr>
    </w:p>
    <w:p w:rsidR="000376EA" w:rsidRPr="0051654E" w:rsidRDefault="000376EA">
      <w:pPr>
        <w:pStyle w:val="Normalinnrykk"/>
      </w:pPr>
      <w:r w:rsidRPr="0051654E">
        <w:rPr>
          <w:b/>
        </w:rPr>
        <w:t>U-utgående</w:t>
      </w:r>
      <w:r w:rsidRPr="0051654E">
        <w:t xml:space="preserve">: Med </w:t>
      </w:r>
      <w:r w:rsidRPr="0051654E">
        <w:rPr>
          <w:b/>
        </w:rPr>
        <w:t>utgående dokumenter</w:t>
      </w:r>
      <w:r w:rsidRPr="0051654E">
        <w:t xml:space="preserve"> menes alle dokumenter med eventuelle vedlegg som virksomheten produserer for utsendelse til eksterne adressater, for eksempel innbyggere</w:t>
      </w:r>
      <w:r w:rsidR="00D16A7C" w:rsidRPr="0051654E">
        <w:t>,</w:t>
      </w:r>
      <w:r w:rsidRPr="0051654E">
        <w:t xml:space="preserve"> departementer, samarbeidsparter, leverandører osv.</w:t>
      </w:r>
    </w:p>
    <w:p w:rsidR="000376EA" w:rsidRPr="0051654E" w:rsidRDefault="000376EA">
      <w:pPr>
        <w:pStyle w:val="Normalinnrykk"/>
        <w:rPr>
          <w:b/>
        </w:rPr>
      </w:pPr>
    </w:p>
    <w:p w:rsidR="00CB1BD7" w:rsidRPr="00426F79" w:rsidRDefault="00CB1BD7" w:rsidP="00CB1BD7">
      <w:pPr>
        <w:pStyle w:val="Normalinnrykk"/>
      </w:pPr>
      <w:r w:rsidRPr="00426F79">
        <w:rPr>
          <w:b/>
        </w:rPr>
        <w:t>N-notat:</w:t>
      </w:r>
      <w:r w:rsidRPr="00426F79">
        <w:t xml:space="preserve"> Interne dokumenter (notater, rapporter osv.) som krever oppfølging og avskriving i journalen. N-notat skal benyttes som korrespondanse mellom </w:t>
      </w:r>
      <w:r>
        <w:t>enheter internt i organisasjonen</w:t>
      </w:r>
      <w:r w:rsidRPr="00426F79">
        <w:t>.</w:t>
      </w:r>
    </w:p>
    <w:p w:rsidR="00CB1BD7" w:rsidRPr="00426F79" w:rsidRDefault="00CB1BD7" w:rsidP="00CB1BD7">
      <w:pPr>
        <w:pStyle w:val="Normalinnrykk"/>
        <w:ind w:left="0"/>
      </w:pPr>
    </w:p>
    <w:p w:rsidR="00CB1BD7" w:rsidRPr="00426F79" w:rsidRDefault="00CB1BD7" w:rsidP="00CB1BD7">
      <w:pPr>
        <w:pStyle w:val="Normalinnrykk"/>
      </w:pPr>
      <w:r>
        <w:t>N-notat som i</w:t>
      </w:r>
      <w:r w:rsidRPr="00426F79">
        <w:t>kke er avskrevet fremkommer på restan</w:t>
      </w:r>
      <w:r>
        <w:t>seliste og senere forfallsliste.</w:t>
      </w:r>
      <w:r w:rsidRPr="00426F79">
        <w:t xml:space="preserve"> N-notat må og skal avskrives.</w:t>
      </w:r>
    </w:p>
    <w:p w:rsidR="00CB1BD7" w:rsidRPr="00426F79" w:rsidRDefault="00CB1BD7" w:rsidP="00CB1BD7">
      <w:pPr>
        <w:pStyle w:val="Normalinnrykk"/>
      </w:pPr>
    </w:p>
    <w:p w:rsidR="00CB1BD7" w:rsidRPr="00426F79" w:rsidRDefault="00CB1BD7" w:rsidP="00CB1BD7">
      <w:pPr>
        <w:pStyle w:val="Normalinnrykk"/>
      </w:pPr>
      <w:r w:rsidRPr="00426F79">
        <w:rPr>
          <w:b/>
        </w:rPr>
        <w:t>X-notat:</w:t>
      </w:r>
      <w:r w:rsidRPr="00426F79">
        <w:t xml:space="preserve"> Interne dokumenter (notater, rapporter osv.) som </w:t>
      </w:r>
      <w:r w:rsidRPr="00426F79">
        <w:rPr>
          <w:i/>
          <w:u w:val="single"/>
        </w:rPr>
        <w:t>ikke</w:t>
      </w:r>
      <w:r w:rsidRPr="00426F79">
        <w:t xml:space="preserve"> krever oppfølging og avskriving i journalen. X-notat </w:t>
      </w:r>
      <w:r>
        <w:t>kan</w:t>
      </w:r>
      <w:r w:rsidRPr="00426F79">
        <w:t xml:space="preserve"> benyttes som korrespondanse mellom </w:t>
      </w:r>
      <w:r>
        <w:t>enhetene internt i organisasjonen</w:t>
      </w:r>
      <w:r w:rsidRPr="00426F79">
        <w:t xml:space="preserve">. </w:t>
      </w:r>
    </w:p>
    <w:p w:rsidR="00CB1BD7" w:rsidRPr="00426F79" w:rsidRDefault="00CB1BD7" w:rsidP="00CB1BD7">
      <w:pPr>
        <w:pStyle w:val="Normalinnrykk"/>
      </w:pPr>
    </w:p>
    <w:p w:rsidR="00CB1BD7" w:rsidRPr="00426F79" w:rsidRDefault="00CB1BD7" w:rsidP="00CB1BD7">
      <w:pPr>
        <w:pStyle w:val="Normalinnrykk"/>
      </w:pPr>
      <w:r w:rsidRPr="00426F79">
        <w:t>Notat kan ikke benyttes til korrespondanse der mottaker er ekstern.</w:t>
      </w:r>
    </w:p>
    <w:p w:rsidR="000376EA" w:rsidRPr="0051654E" w:rsidRDefault="000376EA">
      <w:pPr>
        <w:pStyle w:val="Normalinnrykk"/>
      </w:pPr>
    </w:p>
    <w:p w:rsidR="000376EA" w:rsidRPr="0051654E" w:rsidRDefault="000376EA">
      <w:pPr>
        <w:pStyle w:val="Normalinnrykk"/>
      </w:pPr>
      <w:r w:rsidRPr="0051654E">
        <w:t xml:space="preserve">X-notat fremkommer ikke på dagens postliste. X-notat </w:t>
      </w:r>
      <w:r w:rsidR="0028136A" w:rsidRPr="0051654E">
        <w:t>er uten avskrivning</w:t>
      </w:r>
      <w:r w:rsidRPr="0051654E">
        <w:t>.</w:t>
      </w:r>
    </w:p>
    <w:p w:rsidR="000376EA" w:rsidRPr="0051654E" w:rsidRDefault="000376EA">
      <w:pPr>
        <w:pStyle w:val="Normalinnrykk"/>
      </w:pPr>
    </w:p>
    <w:p w:rsidR="00CB1BD7" w:rsidRDefault="00CB1BD7" w:rsidP="00CB1BD7">
      <w:pPr>
        <w:pStyle w:val="Normalinnrykk"/>
      </w:pPr>
      <w:r w:rsidRPr="00426F79">
        <w:rPr>
          <w:b/>
        </w:rPr>
        <w:t>S-Sakspapir:</w:t>
      </w:r>
      <w:r w:rsidRPr="00426F79">
        <w:t xml:space="preserve"> Med </w:t>
      </w:r>
      <w:r w:rsidRPr="00426F79">
        <w:rPr>
          <w:b/>
        </w:rPr>
        <w:t>sakspapir</w:t>
      </w:r>
      <w:r w:rsidRPr="00426F79">
        <w:t xml:space="preserve"> menes alle dokumenter som brukes til å skrive framlegg til vedtak ved </w:t>
      </w:r>
      <w:del w:id="6" w:author="Gunn-Astrid Nyborg" w:date="2008-11-05T11:02:00Z">
        <w:r w:rsidRPr="00481C72" w:rsidDel="0027713A">
          <w:rPr>
            <w:highlight w:val="yellow"/>
          </w:rPr>
          <w:delText>politisk/utvalgs</w:delText>
        </w:r>
      </w:del>
      <w:ins w:id="7" w:author="Gunn-Astrid Nyborg" w:date="2008-11-05T11:02:00Z">
        <w:r w:rsidR="0027713A">
          <w:t>møte</w:t>
        </w:r>
      </w:ins>
      <w:r w:rsidRPr="00426F79">
        <w:t>behandling og til å skrive vedtak ved administrativ behandling av en sak.</w:t>
      </w:r>
    </w:p>
    <w:p w:rsidR="00B723D5" w:rsidRDefault="00B723D5">
      <w:pPr>
        <w:pStyle w:val="Normalinnrykk"/>
      </w:pPr>
    </w:p>
    <w:p w:rsidR="00B723D5" w:rsidRDefault="00B723D5">
      <w:pPr>
        <w:pStyle w:val="Normalinnrykk"/>
      </w:pPr>
    </w:p>
    <w:p w:rsidR="000376EA" w:rsidRPr="00755596" w:rsidRDefault="003026FF" w:rsidP="00693F25">
      <w:pPr>
        <w:pStyle w:val="Overskrift2"/>
      </w:pPr>
      <w:r w:rsidRPr="0051654E">
        <w:br w:type="page"/>
      </w:r>
      <w:bookmarkStart w:id="8" w:name="_Toc214350883"/>
      <w:r w:rsidR="000376EA" w:rsidRPr="00755596">
        <w:lastRenderedPageBreak/>
        <w:t>Statuskoder</w:t>
      </w:r>
      <w:bookmarkEnd w:id="8"/>
    </w:p>
    <w:p w:rsidR="000376EA" w:rsidRDefault="000376EA" w:rsidP="00693F25">
      <w:pPr>
        <w:pStyle w:val="Overskrift3"/>
      </w:pPr>
      <w:bookmarkStart w:id="9" w:name="_Toc214350884"/>
      <w:r w:rsidRPr="0051654E">
        <w:t xml:space="preserve">Status </w:t>
      </w:r>
      <w:r w:rsidR="0028136A" w:rsidRPr="0051654E">
        <w:t>arkiv</w:t>
      </w:r>
      <w:r w:rsidRPr="0051654E">
        <w:t>saksnivå</w:t>
      </w:r>
      <w:bookmarkEnd w:id="9"/>
    </w:p>
    <w:p w:rsidR="00984490" w:rsidRPr="00984490" w:rsidRDefault="00984490" w:rsidP="00984490"/>
    <w:p w:rsidR="000376EA" w:rsidRPr="0051654E" w:rsidRDefault="000376EA" w:rsidP="00C86A74">
      <w:pPr>
        <w:pStyle w:val="Normalinnrykk"/>
        <w:ind w:left="1425" w:hanging="684"/>
        <w:rPr>
          <w:b/>
        </w:rPr>
      </w:pPr>
      <w:r w:rsidRPr="0051654E">
        <w:rPr>
          <w:b/>
        </w:rPr>
        <w:t>R</w:t>
      </w:r>
      <w:r w:rsidRPr="0051654E">
        <w:rPr>
          <w:b/>
        </w:rPr>
        <w:tab/>
      </w:r>
      <w:r w:rsidRPr="0051654E">
        <w:t xml:space="preserve">Reservert. </w:t>
      </w:r>
      <w:r w:rsidR="0028136A" w:rsidRPr="0051654E">
        <w:t>Arkivsak er r</w:t>
      </w:r>
      <w:r w:rsidRPr="0051654E">
        <w:t>eservert av saksbehandler</w:t>
      </w:r>
      <w:r w:rsidR="00C86A74" w:rsidRPr="0051654E">
        <w:t>. (Vil bli kontrollert av arkivet, og endres til B.)</w:t>
      </w:r>
    </w:p>
    <w:p w:rsidR="000376EA" w:rsidRPr="0051654E" w:rsidRDefault="000376EA" w:rsidP="00D16A7C">
      <w:pPr>
        <w:pStyle w:val="Normalinnrykk"/>
        <w:rPr>
          <w:b/>
        </w:rPr>
      </w:pPr>
      <w:r w:rsidRPr="0051654E">
        <w:rPr>
          <w:b/>
        </w:rPr>
        <w:t>B</w:t>
      </w:r>
      <w:r w:rsidRPr="0051654E">
        <w:rPr>
          <w:b/>
        </w:rPr>
        <w:tab/>
      </w:r>
      <w:r w:rsidRPr="0051654E">
        <w:t xml:space="preserve">Behandles. </w:t>
      </w:r>
      <w:r w:rsidR="0028136A" w:rsidRPr="0051654E">
        <w:t>Arkivsak er u</w:t>
      </w:r>
      <w:r w:rsidRPr="0051654E">
        <w:t>nder behandling</w:t>
      </w:r>
      <w:r w:rsidR="00C86A74" w:rsidRPr="0051654E">
        <w:t>.</w:t>
      </w:r>
      <w:r w:rsidR="00FC37C1" w:rsidRPr="0051654E">
        <w:t xml:space="preserve"> </w:t>
      </w:r>
      <w:r w:rsidR="00C86A74" w:rsidRPr="0051654E">
        <w:t xml:space="preserve">(Kontrollert </w:t>
      </w:r>
      <w:r w:rsidR="00FC37C1" w:rsidRPr="0051654E">
        <w:t>av arkiv</w:t>
      </w:r>
      <w:r w:rsidR="00C86A74" w:rsidRPr="0051654E">
        <w:t>et.)</w:t>
      </w:r>
    </w:p>
    <w:p w:rsidR="000376EA" w:rsidRPr="0051654E" w:rsidRDefault="000376EA" w:rsidP="00D16A7C">
      <w:pPr>
        <w:pStyle w:val="Normalinnrykk"/>
        <w:rPr>
          <w:b/>
        </w:rPr>
      </w:pPr>
      <w:r w:rsidRPr="0051654E">
        <w:rPr>
          <w:b/>
        </w:rPr>
        <w:t>A</w:t>
      </w:r>
      <w:r w:rsidRPr="0051654E">
        <w:rPr>
          <w:b/>
        </w:rPr>
        <w:tab/>
      </w:r>
      <w:r w:rsidRPr="0051654E">
        <w:t xml:space="preserve">Avsluttet.  </w:t>
      </w:r>
      <w:r w:rsidR="0028136A" w:rsidRPr="0051654E">
        <w:t xml:space="preserve">Arkivsaken </w:t>
      </w:r>
      <w:r w:rsidRPr="0051654E">
        <w:t>avsluttet</w:t>
      </w:r>
      <w:r w:rsidR="00C86A74" w:rsidRPr="0051654E">
        <w:t xml:space="preserve"> (Arkivet kan åpne den.)</w:t>
      </w:r>
    </w:p>
    <w:p w:rsidR="000376EA" w:rsidRDefault="00C86A74" w:rsidP="0028136A">
      <w:pPr>
        <w:pStyle w:val="Normalinnrykk"/>
        <w:ind w:left="1425" w:hanging="684"/>
      </w:pPr>
      <w:r w:rsidRPr="0051654E">
        <w:rPr>
          <w:b/>
        </w:rPr>
        <w:t>X</w:t>
      </w:r>
      <w:r w:rsidR="000376EA" w:rsidRPr="0051654E">
        <w:rPr>
          <w:b/>
        </w:rPr>
        <w:tab/>
      </w:r>
      <w:r w:rsidR="000376EA" w:rsidRPr="0051654E">
        <w:t xml:space="preserve">Unntatt fra prosesstyring. </w:t>
      </w:r>
      <w:r w:rsidR="0028136A" w:rsidRPr="0051654E">
        <w:t>Arkivs</w:t>
      </w:r>
      <w:r w:rsidR="000376EA" w:rsidRPr="0051654E">
        <w:t>aken skal ikke underlegges normal prosesstyring</w:t>
      </w:r>
      <w:r w:rsidR="0028136A" w:rsidRPr="0051654E">
        <w:t>.</w:t>
      </w:r>
      <w:r w:rsidRPr="0051654E">
        <w:t xml:space="preserve"> (Arkivet kan endre status.)</w:t>
      </w:r>
    </w:p>
    <w:p w:rsidR="00984490" w:rsidRPr="0051654E" w:rsidRDefault="00984490" w:rsidP="00984490">
      <w:pPr>
        <w:pStyle w:val="Normalinnrykk"/>
        <w:rPr>
          <w:b/>
        </w:rPr>
      </w:pPr>
      <w:r w:rsidRPr="0051654E">
        <w:rPr>
          <w:b/>
        </w:rPr>
        <w:t>U</w:t>
      </w:r>
      <w:r w:rsidRPr="0051654E">
        <w:rPr>
          <w:b/>
        </w:rPr>
        <w:tab/>
      </w:r>
      <w:r w:rsidRPr="0051654E">
        <w:t>Utgår. Arkivsaken utgår (Arkivet kan endre status.)</w:t>
      </w:r>
    </w:p>
    <w:p w:rsidR="000376EA" w:rsidRPr="0051654E" w:rsidRDefault="000376EA">
      <w:pPr>
        <w:autoSpaceDE w:val="0"/>
        <w:autoSpaceDN w:val="0"/>
        <w:adjustRightInd w:val="0"/>
      </w:pPr>
    </w:p>
    <w:p w:rsidR="000376EA" w:rsidRPr="0051654E" w:rsidRDefault="000376EA" w:rsidP="00693F25">
      <w:pPr>
        <w:pStyle w:val="Overskrift3"/>
      </w:pPr>
      <w:bookmarkStart w:id="10" w:name="_Toc214350885"/>
      <w:r w:rsidRPr="0051654E">
        <w:t>Status dokumentnivå</w:t>
      </w:r>
      <w:r w:rsidR="00C86A74" w:rsidRPr="0051654E">
        <w:t xml:space="preserve"> (journalpost)</w:t>
      </w:r>
      <w:bookmarkEnd w:id="10"/>
    </w:p>
    <w:p w:rsidR="00B87197" w:rsidRDefault="00B87197">
      <w:pPr>
        <w:pStyle w:val="Normalinnrykk"/>
      </w:pPr>
    </w:p>
    <w:p w:rsidR="000376EA" w:rsidRPr="00B87197" w:rsidRDefault="000376EA">
      <w:pPr>
        <w:pStyle w:val="Normalinnrykk"/>
      </w:pPr>
      <w:r w:rsidRPr="00B87197">
        <w:t>Inngående dokumenter:</w:t>
      </w:r>
    </w:p>
    <w:p w:rsidR="000376EA" w:rsidRPr="0051654E" w:rsidRDefault="000376EA">
      <w:pPr>
        <w:pStyle w:val="Normalinnrykk"/>
      </w:pPr>
    </w:p>
    <w:p w:rsidR="000376EA" w:rsidRPr="0051654E" w:rsidRDefault="000376EA">
      <w:pPr>
        <w:pStyle w:val="Normalinnrykk"/>
        <w:tabs>
          <w:tab w:val="left" w:pos="1083"/>
        </w:tabs>
        <w:ind w:left="1254" w:hanging="513"/>
      </w:pPr>
      <w:r w:rsidRPr="0051654E">
        <w:rPr>
          <w:b/>
        </w:rPr>
        <w:t>M</w:t>
      </w:r>
      <w:r w:rsidRPr="0051654E">
        <w:rPr>
          <w:b/>
        </w:rPr>
        <w:tab/>
        <w:t>-</w:t>
      </w:r>
      <w:r w:rsidRPr="0051654E">
        <w:rPr>
          <w:b/>
        </w:rPr>
        <w:tab/>
      </w:r>
      <w:r w:rsidRPr="0051654E">
        <w:t>Midlertidig journalført av arkivtjenesten.</w:t>
      </w:r>
      <w:r w:rsidR="00C86A74" w:rsidRPr="0051654E">
        <w:t xml:space="preserve"> (skanning ikke fullført.)</w:t>
      </w:r>
    </w:p>
    <w:p w:rsidR="000376EA" w:rsidRPr="0051654E" w:rsidRDefault="000376EA">
      <w:pPr>
        <w:pStyle w:val="Normalinnrykk"/>
        <w:tabs>
          <w:tab w:val="left" w:pos="684"/>
          <w:tab w:val="left" w:pos="1083"/>
        </w:tabs>
        <w:ind w:left="1254" w:hanging="513"/>
        <w:rPr>
          <w:b/>
        </w:rPr>
      </w:pPr>
    </w:p>
    <w:p w:rsidR="000376EA" w:rsidRPr="0051654E" w:rsidRDefault="000376EA">
      <w:pPr>
        <w:pStyle w:val="Normalinnrykk"/>
        <w:tabs>
          <w:tab w:val="left" w:pos="684"/>
          <w:tab w:val="left" w:pos="1083"/>
        </w:tabs>
        <w:ind w:left="1254" w:hanging="513"/>
      </w:pPr>
      <w:r w:rsidRPr="0051654E">
        <w:rPr>
          <w:b/>
        </w:rPr>
        <w:t>S</w:t>
      </w:r>
      <w:r w:rsidRPr="0051654E">
        <w:rPr>
          <w:b/>
        </w:rPr>
        <w:tab/>
        <w:t>-</w:t>
      </w:r>
      <w:r w:rsidRPr="0051654E">
        <w:rPr>
          <w:b/>
        </w:rPr>
        <w:tab/>
      </w:r>
      <w:r w:rsidR="00C86A74" w:rsidRPr="0051654E">
        <w:t>Dokumentet er r</w:t>
      </w:r>
      <w:r w:rsidRPr="0051654E">
        <w:t>egistrert av saksbehandler eller leder</w:t>
      </w:r>
      <w:r w:rsidR="00C86A74" w:rsidRPr="0051654E">
        <w:t xml:space="preserve"> (arkivet vil kontrollere og endre til J.)</w:t>
      </w:r>
    </w:p>
    <w:p w:rsidR="000376EA" w:rsidRPr="0051654E" w:rsidRDefault="000376EA">
      <w:pPr>
        <w:pStyle w:val="Normalinnrykk"/>
        <w:tabs>
          <w:tab w:val="left" w:pos="684"/>
          <w:tab w:val="left" w:pos="1083"/>
        </w:tabs>
        <w:ind w:left="1254" w:hanging="513"/>
        <w:rPr>
          <w:b/>
        </w:rPr>
      </w:pPr>
    </w:p>
    <w:p w:rsidR="009E2DF2" w:rsidRPr="0051654E" w:rsidRDefault="000376EA">
      <w:pPr>
        <w:pStyle w:val="Normalinnrykk"/>
        <w:tabs>
          <w:tab w:val="left" w:pos="684"/>
          <w:tab w:val="left" w:pos="1083"/>
        </w:tabs>
        <w:ind w:left="1254" w:hanging="513"/>
      </w:pPr>
      <w:r w:rsidRPr="0051654E">
        <w:rPr>
          <w:b/>
        </w:rPr>
        <w:t>J</w:t>
      </w:r>
      <w:r w:rsidRPr="0051654E">
        <w:rPr>
          <w:b/>
        </w:rPr>
        <w:tab/>
        <w:t>-</w:t>
      </w:r>
      <w:r w:rsidRPr="0051654E">
        <w:rPr>
          <w:b/>
        </w:rPr>
        <w:tab/>
      </w:r>
      <w:r w:rsidRPr="0051654E">
        <w:t>Journalført eller kontrollert av arkivtjenesten. Standardverd</w:t>
      </w:r>
      <w:r w:rsidR="00B74503" w:rsidRPr="0051654E">
        <w:t>i ved ferdig registrering av ny</w:t>
      </w:r>
      <w:r w:rsidRPr="0051654E">
        <w:t xml:space="preserve"> </w:t>
      </w:r>
      <w:r w:rsidR="00B74503" w:rsidRPr="0051654E">
        <w:t>journalpost</w:t>
      </w:r>
      <w:r w:rsidRPr="0051654E">
        <w:t xml:space="preserve"> i arkivet. </w:t>
      </w:r>
      <w:r w:rsidR="00B74503" w:rsidRPr="0051654E">
        <w:t>Journalposten</w:t>
      </w:r>
      <w:r w:rsidRPr="0051654E">
        <w:t xml:space="preserve"> vil deretter inkluderes i den offentlige journalen i henhold til tilgangskode og avskjermingsregler. </w:t>
      </w:r>
    </w:p>
    <w:p w:rsidR="009E2DF2" w:rsidRPr="0051654E" w:rsidRDefault="009E2DF2">
      <w:pPr>
        <w:pStyle w:val="Normalinnrykk"/>
        <w:tabs>
          <w:tab w:val="left" w:pos="684"/>
          <w:tab w:val="left" w:pos="1083"/>
        </w:tabs>
        <w:ind w:left="1254" w:hanging="513"/>
      </w:pPr>
    </w:p>
    <w:p w:rsidR="009E2DF2" w:rsidRPr="0051654E" w:rsidRDefault="000376EA" w:rsidP="009E2DF2">
      <w:pPr>
        <w:pStyle w:val="Normalinnrykk"/>
        <w:tabs>
          <w:tab w:val="left" w:pos="684"/>
        </w:tabs>
        <w:ind w:left="1254"/>
      </w:pPr>
      <w:r w:rsidRPr="0051654E">
        <w:t xml:space="preserve">I WebSak vil </w:t>
      </w:r>
      <w:r w:rsidR="00B74503" w:rsidRPr="0051654E">
        <w:t xml:space="preserve">journalposter </w:t>
      </w:r>
      <w:r w:rsidRPr="0051654E">
        <w:t xml:space="preserve">med status J vises umiddelbart i saksbehandlers innboks og eventuelt restanseliste. </w:t>
      </w:r>
    </w:p>
    <w:p w:rsidR="009E2DF2" w:rsidRPr="0051654E" w:rsidRDefault="009E2DF2" w:rsidP="009E2DF2">
      <w:pPr>
        <w:pStyle w:val="Normalinnrykk"/>
        <w:tabs>
          <w:tab w:val="left" w:pos="684"/>
        </w:tabs>
        <w:ind w:left="1254"/>
      </w:pPr>
    </w:p>
    <w:p w:rsidR="000376EA" w:rsidRPr="0051654E" w:rsidRDefault="000376EA" w:rsidP="009E2DF2">
      <w:pPr>
        <w:pStyle w:val="Normalinnrykk"/>
        <w:tabs>
          <w:tab w:val="left" w:pos="684"/>
        </w:tabs>
        <w:ind w:left="1254"/>
      </w:pPr>
      <w:r w:rsidRPr="0051654E">
        <w:t xml:space="preserve">Dersom </w:t>
      </w:r>
      <w:r w:rsidR="00B74503" w:rsidRPr="0051654E">
        <w:t>journalposten</w:t>
      </w:r>
      <w:r w:rsidRPr="0051654E">
        <w:t xml:space="preserve"> skal fordeles av leder/stedfortreder, </w:t>
      </w:r>
      <w:r w:rsidR="00486E9E" w:rsidRPr="0051654E">
        <w:t xml:space="preserve">legger </w:t>
      </w:r>
      <w:r w:rsidRPr="0051654E">
        <w:t xml:space="preserve">arkivet </w:t>
      </w:r>
      <w:r w:rsidR="00486E9E" w:rsidRPr="0051654E">
        <w:t>leders</w:t>
      </w:r>
      <w:r w:rsidRPr="0051654E">
        <w:t xml:space="preserve"> initialer </w:t>
      </w:r>
      <w:r w:rsidR="00B74503" w:rsidRPr="0051654E">
        <w:t>ved registrering av journalposten</w:t>
      </w:r>
      <w:r w:rsidRPr="0051654E">
        <w:t xml:space="preserve">. </w:t>
      </w:r>
      <w:r w:rsidR="00B74503" w:rsidRPr="0051654E">
        <w:t>Journalposten</w:t>
      </w:r>
      <w:r w:rsidRPr="0051654E">
        <w:t xml:space="preserve"> vil da vises i lederens liste over </w:t>
      </w:r>
      <w:r w:rsidR="00B74503" w:rsidRPr="0051654E">
        <w:t>journalposter</w:t>
      </w:r>
      <w:r w:rsidRPr="0051654E">
        <w:t xml:space="preserve"> til fordeling.</w:t>
      </w:r>
      <w:r w:rsidR="00486E9E" w:rsidRPr="0051654E">
        <w:t xml:space="preserve"> Det blir opprettet et arkivverdig dokument i pdf format</w:t>
      </w:r>
      <w:r w:rsidR="009E2DF2" w:rsidRPr="0051654E">
        <w:t xml:space="preserve"> når status J settes</w:t>
      </w:r>
      <w:r w:rsidR="00486E9E" w:rsidRPr="0051654E">
        <w:t>.</w:t>
      </w:r>
    </w:p>
    <w:p w:rsidR="00486E9E" w:rsidRPr="0051654E" w:rsidRDefault="00486E9E">
      <w:pPr>
        <w:pStyle w:val="Normalinnrykk"/>
        <w:tabs>
          <w:tab w:val="left" w:pos="684"/>
          <w:tab w:val="left" w:pos="1083"/>
        </w:tabs>
        <w:ind w:left="1254" w:hanging="513"/>
      </w:pPr>
    </w:p>
    <w:p w:rsidR="003026FF" w:rsidRDefault="000376EA" w:rsidP="003026FF">
      <w:pPr>
        <w:pStyle w:val="Normalinnrykk"/>
        <w:tabs>
          <w:tab w:val="left" w:pos="855"/>
        </w:tabs>
        <w:ind w:left="1026" w:hanging="456"/>
      </w:pPr>
      <w:r w:rsidRPr="0051654E">
        <w:t xml:space="preserve"> </w:t>
      </w:r>
    </w:p>
    <w:p w:rsidR="00B87197" w:rsidRDefault="00B87197" w:rsidP="00B87197">
      <w:pPr>
        <w:pStyle w:val="Normalinnrykk"/>
      </w:pPr>
      <w:r>
        <w:t>Andre</w:t>
      </w:r>
      <w:r w:rsidRPr="00B87197">
        <w:t xml:space="preserve"> dokumenter:</w:t>
      </w:r>
    </w:p>
    <w:p w:rsidR="00B87197" w:rsidRDefault="00B87197" w:rsidP="00B87197">
      <w:pPr>
        <w:pStyle w:val="Normalinnrykk"/>
      </w:pPr>
    </w:p>
    <w:p w:rsidR="00B87197" w:rsidRPr="0051654E" w:rsidRDefault="00B87197" w:rsidP="00B87197">
      <w:pPr>
        <w:pStyle w:val="Normalinnrykk"/>
        <w:tabs>
          <w:tab w:val="left" w:pos="855"/>
        </w:tabs>
      </w:pPr>
      <w:r>
        <w:t>Gjelder egenproduserte dokumenter, som omfatter u</w:t>
      </w:r>
      <w:r w:rsidRPr="0051654E">
        <w:t>tgående dokumenter</w:t>
      </w:r>
      <w:r>
        <w:t xml:space="preserve"> (dokumenttype U)</w:t>
      </w:r>
      <w:r w:rsidRPr="0051654E">
        <w:t>,</w:t>
      </w:r>
      <w:r>
        <w:t xml:space="preserve"> interne notater (dokumenttype </w:t>
      </w:r>
      <w:r w:rsidRPr="0051654E">
        <w:t>N og X</w:t>
      </w:r>
      <w:r>
        <w:t>) og s</w:t>
      </w:r>
      <w:r w:rsidRPr="0051654E">
        <w:t>akspapir</w:t>
      </w:r>
      <w:r>
        <w:t xml:space="preserve"> (dokumenttype S)</w:t>
      </w:r>
      <w:r w:rsidRPr="0051654E">
        <w:t>:</w:t>
      </w:r>
    </w:p>
    <w:p w:rsidR="000376EA" w:rsidRPr="0051654E" w:rsidRDefault="00B87197">
      <w:pPr>
        <w:pStyle w:val="Normalinnrykk"/>
        <w:tabs>
          <w:tab w:val="left" w:pos="855"/>
        </w:tabs>
        <w:ind w:left="1083" w:hanging="513"/>
        <w:rPr>
          <w:b/>
        </w:rPr>
      </w:pPr>
      <w:r>
        <w:rPr>
          <w:b/>
        </w:rPr>
        <w:tab/>
      </w:r>
    </w:p>
    <w:p w:rsidR="000376EA" w:rsidRPr="0051654E" w:rsidRDefault="000376EA">
      <w:pPr>
        <w:pStyle w:val="Normalinnrykk"/>
        <w:tabs>
          <w:tab w:val="left" w:pos="1083"/>
        </w:tabs>
        <w:ind w:left="1311" w:hanging="570"/>
      </w:pPr>
      <w:r w:rsidRPr="0051654E">
        <w:rPr>
          <w:b/>
        </w:rPr>
        <w:t>R</w:t>
      </w:r>
      <w:r w:rsidRPr="0051654E">
        <w:rPr>
          <w:b/>
        </w:rPr>
        <w:tab/>
        <w:t>-</w:t>
      </w:r>
      <w:r w:rsidRPr="0051654E">
        <w:rPr>
          <w:b/>
        </w:rPr>
        <w:tab/>
      </w:r>
      <w:r w:rsidRPr="0051654E">
        <w:t xml:space="preserve">Reservert. Markerer at dokumentet som er registrert, er reservert </w:t>
      </w:r>
      <w:ins w:id="11" w:author="Gunn-Astrid Nyborg" w:date="2008-11-05T10:09:00Z">
        <w:r w:rsidR="002A0346">
          <w:t xml:space="preserve">(er klar for skriving/sakbehandling) </w:t>
        </w:r>
      </w:ins>
      <w:r w:rsidRPr="0051654E">
        <w:t xml:space="preserve">for leder/SB. </w:t>
      </w:r>
    </w:p>
    <w:p w:rsidR="000376EA" w:rsidRPr="0051654E" w:rsidRDefault="000376EA">
      <w:pPr>
        <w:pStyle w:val="Normalinnrykk"/>
        <w:tabs>
          <w:tab w:val="left" w:pos="1083"/>
        </w:tabs>
        <w:ind w:left="1311" w:hanging="570"/>
        <w:rPr>
          <w:b/>
        </w:rPr>
      </w:pPr>
    </w:p>
    <w:p w:rsidR="000376EA" w:rsidRDefault="000376EA">
      <w:pPr>
        <w:pStyle w:val="Normalinnrykk"/>
        <w:tabs>
          <w:tab w:val="left" w:pos="1083"/>
        </w:tabs>
        <w:ind w:left="1311" w:hanging="570"/>
        <w:rPr>
          <w:b/>
        </w:rPr>
      </w:pPr>
      <w:r w:rsidRPr="0051654E">
        <w:rPr>
          <w:b/>
        </w:rPr>
        <w:t>F</w:t>
      </w:r>
      <w:r w:rsidRPr="0051654E">
        <w:rPr>
          <w:b/>
        </w:rPr>
        <w:tab/>
        <w:t>-</w:t>
      </w:r>
      <w:r w:rsidRPr="0051654E">
        <w:rPr>
          <w:b/>
        </w:rPr>
        <w:tab/>
      </w:r>
      <w:r w:rsidRPr="0051654E">
        <w:t>Ferdig fra leder/SB. Når dokumentet er kont</w:t>
      </w:r>
      <w:r w:rsidR="00B87197">
        <w:t xml:space="preserve">rollert, </w:t>
      </w:r>
      <w:r w:rsidR="00404C62" w:rsidRPr="0051654E">
        <w:t>godkjent av leder/SB</w:t>
      </w:r>
      <w:r w:rsidR="00B87197">
        <w:t xml:space="preserve"> og ekspedert</w:t>
      </w:r>
      <w:r w:rsidR="00404C62" w:rsidRPr="0051654E">
        <w:t xml:space="preserve">. </w:t>
      </w:r>
    </w:p>
    <w:p w:rsidR="00B87197" w:rsidRPr="0051654E" w:rsidRDefault="00B87197">
      <w:pPr>
        <w:pStyle w:val="Normalinnrykk"/>
        <w:tabs>
          <w:tab w:val="left" w:pos="1083"/>
        </w:tabs>
        <w:ind w:left="1311" w:hanging="570"/>
        <w:rPr>
          <w:b/>
        </w:rPr>
      </w:pPr>
    </w:p>
    <w:p w:rsidR="002A0346" w:rsidRPr="00D42C6A" w:rsidRDefault="002A0346" w:rsidP="00D42C6A">
      <w:pPr>
        <w:pStyle w:val="Normalinnrykk"/>
        <w:tabs>
          <w:tab w:val="left" w:pos="1083"/>
        </w:tabs>
        <w:ind w:left="1311" w:hanging="570"/>
        <w:rPr>
          <w:ins w:id="12" w:author="Gunn-Astrid Nyborg" w:date="2008-11-05T10:10:00Z"/>
          <w:rPrChange w:id="13" w:author="Gunn-Astrid Nyborg" w:date="2008-11-05T10:12:00Z">
            <w:rPr>
              <w:ins w:id="14" w:author="Gunn-Astrid Nyborg" w:date="2008-11-05T10:10:00Z"/>
              <w:b/>
            </w:rPr>
          </w:rPrChange>
        </w:rPr>
      </w:pPr>
      <w:ins w:id="15" w:author="Gunn-Astrid Nyborg" w:date="2008-11-05T10:10:00Z">
        <w:r w:rsidRPr="00D42C6A">
          <w:rPr>
            <w:b/>
          </w:rPr>
          <w:t>E</w:t>
        </w:r>
        <w:r w:rsidRPr="00D42C6A">
          <w:rPr>
            <w:b/>
          </w:rPr>
          <w:tab/>
          <w:t>-</w:t>
        </w:r>
        <w:r w:rsidRPr="00D42C6A">
          <w:rPr>
            <w:b/>
          </w:rPr>
          <w:tab/>
        </w:r>
        <w:r w:rsidRPr="00D42C6A">
          <w:rPr>
            <w:rPrChange w:id="16" w:author="Gunn-Astrid Nyborg" w:date="2008-11-05T10:12:00Z">
              <w:rPr>
                <w:b/>
              </w:rPr>
            </w:rPrChange>
          </w:rPr>
          <w:t>Ekspedert</w:t>
        </w:r>
      </w:ins>
      <w:ins w:id="17" w:author="Gunn-Astrid Nyborg" w:date="2008-11-05T10:11:00Z">
        <w:r w:rsidRPr="00D42C6A">
          <w:rPr>
            <w:rPrChange w:id="18" w:author="Gunn-Astrid Nyborg" w:date="2008-11-05T10:12:00Z">
              <w:rPr>
                <w:b/>
              </w:rPr>
            </w:rPrChange>
          </w:rPr>
          <w:t xml:space="preserve">. </w:t>
        </w:r>
        <w:r w:rsidRPr="00D42C6A">
          <w:t>Ekspedert av saksbehandler, leder eller annen instans.  Dersom saksbehandler eller leder selv har ansvar for ekspedering setter en status E direkte fra status R når en er ferdig med dokumentet og det er klart for utsending (utskrift og underskrift er gjort).</w:t>
        </w:r>
      </w:ins>
    </w:p>
    <w:p w:rsidR="002A0346" w:rsidRPr="00D42C6A" w:rsidRDefault="002A0346">
      <w:pPr>
        <w:pStyle w:val="Normalinnrykk"/>
        <w:tabs>
          <w:tab w:val="left" w:pos="1083"/>
        </w:tabs>
        <w:ind w:left="1311" w:hanging="570"/>
        <w:rPr>
          <w:ins w:id="19" w:author="Gunn-Astrid Nyborg" w:date="2008-11-05T10:10:00Z"/>
          <w:rPrChange w:id="20" w:author="Gunn-Astrid Nyborg" w:date="2008-11-05T10:12:00Z">
            <w:rPr>
              <w:ins w:id="21" w:author="Gunn-Astrid Nyborg" w:date="2008-11-05T10:10:00Z"/>
              <w:b/>
            </w:rPr>
          </w:rPrChange>
        </w:rPr>
      </w:pPr>
    </w:p>
    <w:p w:rsidR="00693F25" w:rsidRPr="0051654E" w:rsidRDefault="000376EA">
      <w:pPr>
        <w:pStyle w:val="Normalinnrykk"/>
        <w:tabs>
          <w:tab w:val="left" w:pos="1083"/>
        </w:tabs>
        <w:ind w:left="1311" w:hanging="570"/>
      </w:pPr>
      <w:r w:rsidRPr="0051654E">
        <w:rPr>
          <w:b/>
        </w:rPr>
        <w:lastRenderedPageBreak/>
        <w:t>J</w:t>
      </w:r>
      <w:r w:rsidRPr="0051654E">
        <w:rPr>
          <w:b/>
        </w:rPr>
        <w:tab/>
        <w:t>-</w:t>
      </w:r>
      <w:r w:rsidRPr="0051654E">
        <w:rPr>
          <w:b/>
        </w:rPr>
        <w:tab/>
      </w:r>
      <w:r w:rsidRPr="0051654E">
        <w:t xml:space="preserve">Journalført </w:t>
      </w:r>
      <w:r w:rsidR="00EC79D4" w:rsidRPr="0051654E">
        <w:t>og</w:t>
      </w:r>
      <w:r w:rsidRPr="0051654E">
        <w:t xml:space="preserve"> kontrollert av arkivtjenesten.</w:t>
      </w:r>
      <w:r w:rsidR="00486E9E" w:rsidRPr="0051654E">
        <w:t xml:space="preserve"> Det blir opprette</w:t>
      </w:r>
      <w:r w:rsidR="00B87197">
        <w:t>t et arkivverdig dokument i pdf-</w:t>
      </w:r>
      <w:r w:rsidR="00486E9E" w:rsidRPr="0051654E">
        <w:t>format.</w:t>
      </w:r>
    </w:p>
    <w:p w:rsidR="00B87197" w:rsidRDefault="00B87197" w:rsidP="00B87197">
      <w:pPr>
        <w:pStyle w:val="Normalinnrykk"/>
        <w:tabs>
          <w:tab w:val="left" w:pos="1083"/>
        </w:tabs>
        <w:ind w:left="1311" w:hanging="570"/>
        <w:rPr>
          <w:b/>
        </w:rPr>
      </w:pPr>
      <w:bookmarkStart w:id="22" w:name="_Toc53388126"/>
    </w:p>
    <w:p w:rsidR="00B87197" w:rsidRDefault="00B87197" w:rsidP="00B87197">
      <w:pPr>
        <w:pStyle w:val="Normalinnrykk"/>
        <w:tabs>
          <w:tab w:val="left" w:pos="1083"/>
        </w:tabs>
        <w:ind w:left="1311" w:hanging="570"/>
      </w:pPr>
      <w:r>
        <w:rPr>
          <w:b/>
        </w:rPr>
        <w:t>U</w:t>
      </w:r>
      <w:r w:rsidRPr="0051654E">
        <w:rPr>
          <w:b/>
        </w:rPr>
        <w:tab/>
        <w:t>-</w:t>
      </w:r>
      <w:r w:rsidRPr="0051654E">
        <w:rPr>
          <w:b/>
        </w:rPr>
        <w:tab/>
      </w:r>
      <w:r>
        <w:t>Journalposten utgår (benyttes ved feilregistrering).</w:t>
      </w:r>
    </w:p>
    <w:p w:rsidR="00103BA0" w:rsidRPr="0051654E" w:rsidRDefault="00693F25" w:rsidP="00103BA0">
      <w:pPr>
        <w:pStyle w:val="Overskrift1"/>
      </w:pPr>
      <w:r>
        <w:br w:type="page"/>
      </w:r>
      <w:bookmarkStart w:id="23" w:name="_Toc214350886"/>
      <w:r w:rsidR="00103BA0" w:rsidRPr="0051654E">
        <w:lastRenderedPageBreak/>
        <w:t>Rollebeskrivelser</w:t>
      </w:r>
      <w:bookmarkEnd w:id="23"/>
    </w:p>
    <w:p w:rsidR="007A4475" w:rsidRPr="00426F79" w:rsidRDefault="007A4475" w:rsidP="007A4475">
      <w:pPr>
        <w:pStyle w:val="Overskrift2"/>
        <w:numPr>
          <w:ilvl w:val="1"/>
          <w:numId w:val="2"/>
        </w:numPr>
        <w:tabs>
          <w:tab w:val="clear" w:pos="576"/>
        </w:tabs>
        <w:ind w:left="741" w:hanging="741"/>
      </w:pPr>
      <w:bookmarkStart w:id="24" w:name="_Toc180158904"/>
      <w:bookmarkStart w:id="25" w:name="_Toc214350887"/>
      <w:r w:rsidRPr="00426F79">
        <w:t xml:space="preserve">Rollen </w:t>
      </w:r>
      <w:r w:rsidRPr="00426F79">
        <w:rPr>
          <w:i/>
        </w:rPr>
        <w:t>leder</w:t>
      </w:r>
      <w:r>
        <w:rPr>
          <w:i/>
        </w:rPr>
        <w:t xml:space="preserve"> </w:t>
      </w:r>
      <w:r w:rsidRPr="00426F79">
        <w:t>i WebSak</w:t>
      </w:r>
      <w:bookmarkEnd w:id="24"/>
      <w:bookmarkEnd w:id="25"/>
    </w:p>
    <w:p w:rsidR="007A4475" w:rsidRPr="00426F79" w:rsidRDefault="007A4475" w:rsidP="007A4475">
      <w:pPr>
        <w:pStyle w:val="Normalinnrykk"/>
      </w:pPr>
      <w:r w:rsidRPr="00426F79">
        <w:t>Lederfunksjoner</w:t>
      </w:r>
      <w:r>
        <w:t xml:space="preserve"> i WebSak</w:t>
      </w:r>
      <w:r w:rsidRPr="00426F79">
        <w:t xml:space="preserve"> utøves av ansatte som er tilsatt i lederstilling eller for øvrig er gitt spesifisert fullmakt til å ivareta en eller flere ledelsesfunksjoner</w:t>
      </w:r>
      <w:ins w:id="26" w:author="Gunn-Astrid Nyborg" w:date="2008-11-05T10:41:00Z">
        <w:r w:rsidR="003E7860">
          <w:t xml:space="preserve"> (eks. postfordeling for teamkoordinatorer)</w:t>
        </w:r>
      </w:ins>
      <w:r w:rsidRPr="00426F79">
        <w:t xml:space="preserve">. </w:t>
      </w:r>
    </w:p>
    <w:p w:rsidR="007A4475" w:rsidRPr="00426F79" w:rsidRDefault="007A4475" w:rsidP="007A4475">
      <w:pPr>
        <w:pStyle w:val="Normalinnrykk"/>
        <w:rPr>
          <w:b/>
        </w:rPr>
      </w:pPr>
    </w:p>
    <w:p w:rsidR="007A4475" w:rsidRPr="00426F79" w:rsidRDefault="007A4475" w:rsidP="007A4475">
      <w:pPr>
        <w:pStyle w:val="Normalinnrykk"/>
      </w:pPr>
      <w:r w:rsidRPr="00426F79">
        <w:rPr>
          <w:b/>
        </w:rPr>
        <w:t>Leder</w:t>
      </w:r>
      <w:r w:rsidRPr="00426F79">
        <w:t xml:space="preserve"> vil generelt ha oppdateringsrettigheter for alle saker og journalposter innen egen administrative enhet. </w:t>
      </w:r>
      <w:r>
        <w:t xml:space="preserve">Det kommer klart fram i det enkelte skjermbilde hvilke </w:t>
      </w:r>
      <w:r w:rsidRPr="00426F79">
        <w:t xml:space="preserve">felter som kan oppdateres. Rollen innebærer </w:t>
      </w:r>
      <w:r>
        <w:t>at man kan</w:t>
      </w:r>
      <w:r w:rsidRPr="00426F79">
        <w:t xml:space="preserve"> fordele </w:t>
      </w:r>
      <w:r>
        <w:t xml:space="preserve">og omfordele journalposter, samt skrive </w:t>
      </w:r>
      <w:r w:rsidRPr="00426F79">
        <w:t>dokumenter på vegne av andre</w:t>
      </w:r>
      <w:r>
        <w:t xml:space="preserve"> innenfor egen administrativ enhet</w:t>
      </w:r>
      <w:r w:rsidRPr="00426F79">
        <w:t>.</w:t>
      </w:r>
    </w:p>
    <w:p w:rsidR="007A4475" w:rsidRPr="00426F79" w:rsidRDefault="007A4475" w:rsidP="007A4475">
      <w:pPr>
        <w:pStyle w:val="Normalinnrykk"/>
      </w:pPr>
    </w:p>
    <w:p w:rsidR="007A4475" w:rsidRDefault="007A4475" w:rsidP="007A4475">
      <w:pPr>
        <w:pStyle w:val="Normalinnrykk"/>
      </w:pPr>
      <w:r>
        <w:t xml:space="preserve">Ved hjelp av stedfortrederfunksjonaliteten i WebSak kan man ved eventuell sykdom, ferie eller permisjon enkelt overføre den enkelte leders funksjoner og prosesser til andre i organisasjonen. </w:t>
      </w:r>
    </w:p>
    <w:p w:rsidR="007A4475" w:rsidRDefault="007A4475" w:rsidP="007A4475">
      <w:pPr>
        <w:pStyle w:val="Normalinnrykk"/>
      </w:pPr>
    </w:p>
    <w:p w:rsidR="007A4475" w:rsidRDefault="007A4475" w:rsidP="007A4475">
      <w:pPr>
        <w:pStyle w:val="Normalinnrykk"/>
      </w:pPr>
      <w:r>
        <w:t>På grunn av</w:t>
      </w:r>
      <w:r w:rsidRPr="00426F79">
        <w:t xml:space="preserve"> stedfortrederrolle</w:t>
      </w:r>
      <w:r>
        <w:t>n</w:t>
      </w:r>
      <w:r w:rsidRPr="00426F79">
        <w:t xml:space="preserve"> står mange av punktene i denne rutinehåndboken slik: </w:t>
      </w:r>
      <w:r w:rsidRPr="00426F79">
        <w:rPr>
          <w:i/>
        </w:rPr>
        <w:t>Ansvar: LED/SF</w:t>
      </w:r>
      <w:r w:rsidRPr="00426F79">
        <w:t>.</w:t>
      </w:r>
    </w:p>
    <w:p w:rsidR="007A4475" w:rsidRDefault="007A4475" w:rsidP="007A4475">
      <w:pPr>
        <w:pStyle w:val="Normalinnrykk"/>
      </w:pPr>
    </w:p>
    <w:p w:rsidR="007A4475" w:rsidDel="003E7860" w:rsidRDefault="007A4475" w:rsidP="007A4475">
      <w:pPr>
        <w:pStyle w:val="Normalinnrykk"/>
        <w:rPr>
          <w:del w:id="27" w:author="Gunn-Astrid Nyborg" w:date="2008-11-05T10:42:00Z"/>
          <w:i/>
          <w:color w:val="3366FF"/>
        </w:rPr>
      </w:pPr>
      <w:del w:id="28" w:author="Gunn-Astrid Nyborg" w:date="2008-11-05T10:42:00Z">
        <w:r w:rsidDel="003E7860">
          <w:rPr>
            <w:i/>
            <w:color w:val="3366FF"/>
          </w:rPr>
          <w:delText>Avklares – avhengig av o</w:delText>
        </w:r>
        <w:r w:rsidRPr="00222C3B" w:rsidDel="003E7860">
          <w:rPr>
            <w:i/>
            <w:color w:val="3366FF"/>
          </w:rPr>
          <w:delText>rganisasjonens størrelse</w:delText>
        </w:r>
        <w:r w:rsidDel="003E7860">
          <w:rPr>
            <w:i/>
            <w:color w:val="3366FF"/>
          </w:rPr>
          <w:delText xml:space="preserve">: </w:delText>
        </w:r>
      </w:del>
    </w:p>
    <w:p w:rsidR="007A4475" w:rsidRPr="00222C3B" w:rsidRDefault="007A4475" w:rsidP="007A4475">
      <w:pPr>
        <w:pStyle w:val="Normalinnrykk"/>
        <w:rPr>
          <w:i/>
          <w:color w:val="3366FF"/>
        </w:rPr>
      </w:pPr>
      <w:del w:id="29" w:author="Gunn-Astrid Nyborg" w:date="2008-11-05T10:42:00Z">
        <w:r w:rsidDel="003E7860">
          <w:rPr>
            <w:i/>
            <w:color w:val="3366FF"/>
          </w:rPr>
          <w:delText>Ønsker de å ta i bruk</w:delText>
        </w:r>
        <w:r w:rsidRPr="00222C3B" w:rsidDel="003E7860">
          <w:rPr>
            <w:i/>
            <w:color w:val="3366FF"/>
          </w:rPr>
          <w:delText xml:space="preserve"> stedfortrederfunksjonalitet eller kan arkivet sørge for</w:delText>
        </w:r>
        <w:r w:rsidDel="003E7860">
          <w:rPr>
            <w:i/>
            <w:color w:val="3366FF"/>
          </w:rPr>
          <w:delText xml:space="preserve"> nødvendige tilganger ved behov?</w:delText>
        </w:r>
      </w:del>
      <w:ins w:id="30" w:author="Gunn-Astrid Nyborg" w:date="2008-11-05T10:42:00Z">
        <w:r w:rsidR="003E7860">
          <w:rPr>
            <w:i/>
            <w:color w:val="3366FF"/>
          </w:rPr>
          <w:t>Det skal lages egne rutiner for stedfortrederfunksjonen for hver avdeling, disse rutinene skal lages på sak 08/</w:t>
        </w:r>
      </w:ins>
      <w:ins w:id="31" w:author="Gunn-Astrid Nyborg" w:date="2008-11-05T10:44:00Z">
        <w:r w:rsidR="003E7860">
          <w:rPr>
            <w:i/>
            <w:color w:val="3366FF"/>
          </w:rPr>
          <w:t>2741 og team arkiv og sentralbord må orienteres om dette.</w:t>
        </w:r>
      </w:ins>
    </w:p>
    <w:p w:rsidR="00103BA0" w:rsidRPr="00426F79" w:rsidRDefault="00103BA0" w:rsidP="00103BA0">
      <w:pPr>
        <w:pStyle w:val="Normalinnrykk"/>
      </w:pPr>
    </w:p>
    <w:p w:rsidR="007A4475" w:rsidRPr="00426F79" w:rsidRDefault="007A4475" w:rsidP="007A4475">
      <w:pPr>
        <w:pStyle w:val="Overskrift2"/>
        <w:numPr>
          <w:ilvl w:val="1"/>
          <w:numId w:val="2"/>
        </w:numPr>
        <w:tabs>
          <w:tab w:val="clear" w:pos="576"/>
        </w:tabs>
        <w:ind w:left="741" w:hanging="741"/>
      </w:pPr>
      <w:bookmarkStart w:id="32" w:name="_Toc103595634"/>
      <w:bookmarkStart w:id="33" w:name="_Toc180158905"/>
      <w:bookmarkStart w:id="34" w:name="_Toc214350888"/>
      <w:r w:rsidRPr="00426F79">
        <w:t xml:space="preserve">Rollen </w:t>
      </w:r>
      <w:r w:rsidRPr="00426F79">
        <w:rPr>
          <w:i/>
        </w:rPr>
        <w:t>saksbehandler/saksansvarlig</w:t>
      </w:r>
      <w:bookmarkEnd w:id="32"/>
      <w:r w:rsidRPr="00426F79">
        <w:t xml:space="preserve"> i WebSak</w:t>
      </w:r>
      <w:bookmarkEnd w:id="33"/>
      <w:bookmarkEnd w:id="34"/>
    </w:p>
    <w:p w:rsidR="007A4475" w:rsidRDefault="007A4475" w:rsidP="007A4475">
      <w:pPr>
        <w:pStyle w:val="Normalinnrykk"/>
        <w:rPr>
          <w:b/>
        </w:rPr>
      </w:pPr>
      <w:r>
        <w:t xml:space="preserve">I en arkivsak kan det være involvert flere </w:t>
      </w:r>
      <w:r w:rsidRPr="00426F79">
        <w:t>saksbehandlere</w:t>
      </w:r>
      <w:r>
        <w:t xml:space="preserve">, men saken har alltid bare </w:t>
      </w:r>
      <w:r w:rsidRPr="00426F79">
        <w:t>en saksansvarlig.</w:t>
      </w:r>
    </w:p>
    <w:p w:rsidR="007A4475" w:rsidRDefault="007A4475" w:rsidP="007A4475">
      <w:pPr>
        <w:pStyle w:val="Normalinnrykk"/>
        <w:rPr>
          <w:b/>
        </w:rPr>
      </w:pPr>
    </w:p>
    <w:p w:rsidR="007A4475" w:rsidRPr="00426F79" w:rsidRDefault="007A4475" w:rsidP="007A4475">
      <w:pPr>
        <w:pStyle w:val="Normalinnrykk"/>
      </w:pPr>
      <w:r w:rsidRPr="00426F79">
        <w:rPr>
          <w:b/>
        </w:rPr>
        <w:t xml:space="preserve">Saksbehandler </w:t>
      </w:r>
      <w:r w:rsidRPr="00426F79">
        <w:t xml:space="preserve">vil normalt bare kunne oppdatere egne journalposter. </w:t>
      </w:r>
      <w:r w:rsidRPr="00426F79">
        <w:rPr>
          <w:b/>
        </w:rPr>
        <w:t xml:space="preserve">Saksansvarlig </w:t>
      </w:r>
      <w:r w:rsidRPr="00426F79">
        <w:t xml:space="preserve">har imidlertid utvidede rettigheter for alle journalposter i saken. </w:t>
      </w:r>
      <w:r>
        <w:t xml:space="preserve">Det </w:t>
      </w:r>
      <w:r w:rsidRPr="00426F79">
        <w:t xml:space="preserve">kommer </w:t>
      </w:r>
      <w:r>
        <w:t>klart fram i de</w:t>
      </w:r>
      <w:r w:rsidRPr="00426F79">
        <w:t xml:space="preserve"> enkelte skjermbilde hvilke felter som kan oppdateres.</w:t>
      </w:r>
    </w:p>
    <w:p w:rsidR="00103BA0" w:rsidRDefault="00103BA0" w:rsidP="00103BA0">
      <w:pPr>
        <w:pStyle w:val="Normalinnrykk"/>
      </w:pPr>
    </w:p>
    <w:p w:rsidR="00693F25" w:rsidRDefault="00693F25" w:rsidP="00693F25">
      <w:pPr>
        <w:pStyle w:val="Normalinnrykk"/>
        <w:ind w:left="0"/>
      </w:pPr>
    </w:p>
    <w:p w:rsidR="00693F25" w:rsidRPr="00426F79" w:rsidRDefault="00693F25" w:rsidP="00693F25">
      <w:pPr>
        <w:pStyle w:val="Normalinnrykk"/>
        <w:ind w:left="0"/>
      </w:pPr>
    </w:p>
    <w:bookmarkEnd w:id="22"/>
    <w:p w:rsidR="000376EA" w:rsidRPr="0051654E" w:rsidRDefault="00693F25" w:rsidP="00103BA0">
      <w:pPr>
        <w:pStyle w:val="Overskrift1"/>
      </w:pPr>
      <w:r>
        <w:br w:type="page"/>
      </w:r>
      <w:bookmarkStart w:id="35" w:name="_Toc214350889"/>
      <w:r w:rsidR="000376EA" w:rsidRPr="0051654E">
        <w:lastRenderedPageBreak/>
        <w:t>Tilgangsbegrensning i WebSak</w:t>
      </w:r>
      <w:bookmarkEnd w:id="35"/>
    </w:p>
    <w:p w:rsidR="00DF2D5E" w:rsidRDefault="00DF2D5E" w:rsidP="00DF2D5E"/>
    <w:p w:rsidR="00DF2D5E" w:rsidRDefault="00DF2D5E" w:rsidP="00DF2D5E">
      <w:r w:rsidRPr="00374274">
        <w:t xml:space="preserve">Hele saker skal bare unntas offentlighet hvis ett eller flere av dokumentene er unntatt fra offentlighet og de gjenværende dokumentene gir en feil fremstilling av saken. </w:t>
      </w:r>
    </w:p>
    <w:p w:rsidR="00DF2D5E" w:rsidRDefault="00DF2D5E" w:rsidP="00DF2D5E"/>
    <w:p w:rsidR="00DF2D5E" w:rsidRDefault="00DF2D5E" w:rsidP="00DF2D5E">
      <w:r w:rsidRPr="00374274">
        <w:rPr>
          <w:i/>
        </w:rPr>
        <w:t xml:space="preserve">Gradering er </w:t>
      </w:r>
      <w:ins w:id="36" w:author="Gunn-Astrid Nyborg" w:date="2008-11-05T10:46:00Z">
        <w:r w:rsidR="000C0D15">
          <w:rPr>
            <w:i/>
          </w:rPr>
          <w:t>leders/teamkoordinators/</w:t>
        </w:r>
      </w:ins>
      <w:r w:rsidRPr="00374274">
        <w:rPr>
          <w:i/>
        </w:rPr>
        <w:t>saksbehandlers ansvar.</w:t>
      </w:r>
    </w:p>
    <w:p w:rsidR="00DF2D5E" w:rsidRDefault="00DF2D5E" w:rsidP="00DF2D5E">
      <w:pPr>
        <w:pStyle w:val="Normalinnrykk"/>
      </w:pPr>
    </w:p>
    <w:p w:rsidR="00DF2D5E" w:rsidRPr="0051654E" w:rsidRDefault="00DF2D5E" w:rsidP="00DF2D5E">
      <w:pPr>
        <w:pStyle w:val="Normalinnrykk"/>
      </w:pPr>
      <w:r>
        <w:t>Ua</w:t>
      </w:r>
      <w:r w:rsidRPr="0051654E">
        <w:t xml:space="preserve">vhengig av gradering og avskjerming som er satt på sak og dokument vil alle som er registrert som bruker i WebSak automatisk få lov å lese all offentlig informasjon. </w:t>
      </w:r>
    </w:p>
    <w:p w:rsidR="00DF2D5E" w:rsidRPr="0051654E" w:rsidRDefault="00DF2D5E" w:rsidP="00DF2D5E">
      <w:pPr>
        <w:pStyle w:val="Normalinnrykk"/>
      </w:pPr>
    </w:p>
    <w:p w:rsidR="00DF2D5E" w:rsidRPr="0051654E" w:rsidRDefault="00DF2D5E" w:rsidP="00DF2D5E">
      <w:pPr>
        <w:pStyle w:val="Normalinnrykk"/>
      </w:pPr>
      <w:r w:rsidRPr="0051654E">
        <w:t>Opplysninger som er unntatt fra det offentlige vil bare være tilgjengelig for de som har utvidede rettigheter i systemet.</w:t>
      </w:r>
    </w:p>
    <w:p w:rsidR="000376EA" w:rsidRPr="0051654E" w:rsidRDefault="000376EA">
      <w:pPr>
        <w:pStyle w:val="Normalinnrykk"/>
      </w:pPr>
    </w:p>
    <w:p w:rsidR="007A4475" w:rsidRPr="00426F79" w:rsidRDefault="007A4475" w:rsidP="007A4475">
      <w:pPr>
        <w:pStyle w:val="Normalinnrykk"/>
      </w:pPr>
      <w:r w:rsidRPr="00426F79">
        <w:t xml:space="preserve">I </w:t>
      </w:r>
      <w:r>
        <w:t>organisasjonen</w:t>
      </w:r>
      <w:r w:rsidRPr="00426F79">
        <w:t xml:space="preserve"> brukes følgende tilgangskoder (graderingskoder):</w:t>
      </w:r>
    </w:p>
    <w:p w:rsidR="007A4475" w:rsidRPr="00426F79" w:rsidRDefault="007A4475" w:rsidP="007A4475">
      <w:pPr>
        <w:pStyle w:val="Normalinnrykk"/>
      </w:pPr>
    </w:p>
    <w:p w:rsidR="007A4475" w:rsidRPr="00426F79" w:rsidRDefault="007A4475" w:rsidP="007A4475">
      <w:pPr>
        <w:pStyle w:val="Normalinnrykk"/>
        <w:tabs>
          <w:tab w:val="left" w:pos="1197"/>
        </w:tabs>
        <w:ind w:left="1425" w:hanging="684"/>
      </w:pPr>
      <w:r w:rsidRPr="00426F79">
        <w:rPr>
          <w:b/>
        </w:rPr>
        <w:t>U</w:t>
      </w:r>
      <w:r w:rsidRPr="00426F79">
        <w:tab/>
        <w:t xml:space="preserve">- </w:t>
      </w:r>
      <w:r w:rsidRPr="00426F79">
        <w:tab/>
        <w:t>Unntatt fra offentlighet</w:t>
      </w:r>
    </w:p>
    <w:p w:rsidR="007A4475" w:rsidRPr="00426F79" w:rsidRDefault="007A4475" w:rsidP="007A4475">
      <w:pPr>
        <w:pStyle w:val="Normalinnrykk"/>
        <w:tabs>
          <w:tab w:val="left" w:pos="1197"/>
        </w:tabs>
        <w:ind w:left="1425" w:hanging="684"/>
      </w:pPr>
      <w:r w:rsidRPr="00426F79">
        <w:rPr>
          <w:b/>
        </w:rPr>
        <w:t>P</w:t>
      </w:r>
      <w:r w:rsidRPr="00426F79">
        <w:rPr>
          <w:b/>
        </w:rPr>
        <w:tab/>
      </w:r>
      <w:r w:rsidRPr="00426F79">
        <w:t xml:space="preserve">- </w:t>
      </w:r>
      <w:r w:rsidRPr="00426F79">
        <w:tab/>
        <w:t xml:space="preserve">Unntatt fra offentlighet (for personalsaker) </w:t>
      </w:r>
    </w:p>
    <w:p w:rsidR="007A4475" w:rsidRDefault="007A4475" w:rsidP="007A4475">
      <w:pPr>
        <w:pStyle w:val="Normalinnrykk"/>
        <w:tabs>
          <w:tab w:val="left" w:pos="1197"/>
        </w:tabs>
        <w:ind w:left="1425" w:hanging="684"/>
      </w:pPr>
      <w:r w:rsidRPr="00426F79">
        <w:rPr>
          <w:b/>
        </w:rPr>
        <w:t>XX</w:t>
      </w:r>
      <w:r w:rsidRPr="00426F79">
        <w:t xml:space="preserve"> </w:t>
      </w:r>
      <w:r w:rsidRPr="00426F79">
        <w:tab/>
        <w:t xml:space="preserve">- </w:t>
      </w:r>
      <w:r w:rsidRPr="00426F79">
        <w:tab/>
        <w:t>Midlertidig sperret - benyttes til vurdering av gradering</w:t>
      </w:r>
      <w:ins w:id="37" w:author="Gunn-Astrid Nyborg" w:date="2008-11-05T11:01:00Z">
        <w:r w:rsidR="0027713A">
          <w:t>??</w:t>
        </w:r>
      </w:ins>
      <w:del w:id="38" w:author="Gunn-Astrid Nyborg" w:date="2008-11-05T11:00:00Z">
        <w:r w:rsidRPr="00426F79" w:rsidDel="0027713A">
          <w:delText>.</w:delText>
        </w:r>
      </w:del>
    </w:p>
    <w:p w:rsidR="000C0D15" w:rsidRDefault="000C0D15" w:rsidP="007A4475">
      <w:pPr>
        <w:pStyle w:val="Normalinnrykk"/>
        <w:tabs>
          <w:tab w:val="left" w:pos="1197"/>
        </w:tabs>
        <w:ind w:left="1425" w:hanging="684"/>
        <w:rPr>
          <w:ins w:id="39" w:author="Gunn-Astrid Nyborg" w:date="2008-11-05T10:46:00Z"/>
        </w:rPr>
      </w:pPr>
      <w:ins w:id="40" w:author="Gunn-Astrid Nyborg" w:date="2008-11-05T10:47:00Z">
        <w:r>
          <w:rPr>
            <w:b/>
          </w:rPr>
          <w:t>B</w:t>
        </w:r>
        <w:r>
          <w:rPr>
            <w:b/>
          </w:rPr>
          <w:tab/>
        </w:r>
        <w:r w:rsidRPr="000C0D15">
          <w:rPr>
            <w:rPrChange w:id="41" w:author="Gunn-Astrid Nyborg" w:date="2008-11-05T10:47:00Z">
              <w:rPr>
                <w:b/>
              </w:rPr>
            </w:rPrChange>
          </w:rPr>
          <w:t>-</w:t>
        </w:r>
        <w:r>
          <w:tab/>
          <w:t>Begrenset i.h.t. sikkerhetsloven</w:t>
        </w:r>
      </w:ins>
    </w:p>
    <w:p w:rsidR="007A4475" w:rsidRDefault="007A4475" w:rsidP="007A4475">
      <w:pPr>
        <w:pStyle w:val="Normalinnrykk"/>
        <w:tabs>
          <w:tab w:val="left" w:pos="1197"/>
        </w:tabs>
        <w:ind w:left="1425" w:hanging="684"/>
        <w:rPr>
          <w:color w:val="0000FF"/>
        </w:rPr>
      </w:pPr>
    </w:p>
    <w:p w:rsidR="007A4475" w:rsidRPr="00ED4FDE" w:rsidDel="000C0D15" w:rsidRDefault="007A4475" w:rsidP="007A4475">
      <w:pPr>
        <w:pStyle w:val="Normalinnrykk"/>
        <w:tabs>
          <w:tab w:val="left" w:pos="1197"/>
        </w:tabs>
        <w:ind w:left="1425" w:hanging="684"/>
        <w:rPr>
          <w:del w:id="42" w:author="Gunn-Astrid Nyborg" w:date="2008-11-05T10:47:00Z"/>
          <w:i/>
          <w:color w:val="3366FF"/>
        </w:rPr>
      </w:pPr>
      <w:del w:id="43" w:author="Gunn-Astrid Nyborg" w:date="2008-11-05T10:47:00Z">
        <w:r w:rsidRPr="00ED4FDE" w:rsidDel="000C0D15">
          <w:rPr>
            <w:i/>
            <w:color w:val="3366FF"/>
          </w:rPr>
          <w:delText>--- behov for andre graderingskoder diskuteres i forprosjekt ---</w:delText>
        </w:r>
      </w:del>
    </w:p>
    <w:p w:rsidR="00DF2D5E" w:rsidRDefault="00DF2D5E" w:rsidP="001D6CDF">
      <w:pPr>
        <w:pStyle w:val="Normalinnrykk"/>
        <w:tabs>
          <w:tab w:val="left" w:pos="1197"/>
        </w:tabs>
        <w:ind w:left="1425" w:hanging="684"/>
      </w:pPr>
    </w:p>
    <w:p w:rsidR="00DF2D5E" w:rsidRPr="00E44EAC" w:rsidRDefault="00DF2D5E" w:rsidP="00DF2D5E">
      <w:pPr>
        <w:pStyle w:val="Normalinnrykk"/>
        <w:tabs>
          <w:tab w:val="left" w:pos="1197"/>
        </w:tabs>
        <w:ind w:left="1425" w:hanging="684"/>
      </w:pPr>
      <w:r w:rsidRPr="00E44EAC">
        <w:t>Innenfor enkelte saksområder vil også følgende graderingskoder være brukt, disse vil</w:t>
      </w:r>
    </w:p>
    <w:p w:rsidR="00DF2D5E" w:rsidRDefault="00DF2D5E" w:rsidP="00DF2D5E">
      <w:pPr>
        <w:pStyle w:val="Normalinnrykk"/>
        <w:tabs>
          <w:tab w:val="left" w:pos="1197"/>
        </w:tabs>
        <w:ind w:left="1425" w:hanging="684"/>
      </w:pPr>
      <w:r w:rsidRPr="00E44EAC">
        <w:t xml:space="preserve">bare </w:t>
      </w:r>
      <w:r w:rsidR="00025D7D">
        <w:t>kunne velges</w:t>
      </w:r>
      <w:r w:rsidRPr="00E44EAC">
        <w:t xml:space="preserve"> for de som er autorisert for disse sakene:</w:t>
      </w:r>
    </w:p>
    <w:p w:rsidR="00DF2D5E" w:rsidRDefault="00DF2D5E" w:rsidP="001D6CDF">
      <w:pPr>
        <w:pStyle w:val="Normalinnrykk"/>
        <w:tabs>
          <w:tab w:val="left" w:pos="1197"/>
        </w:tabs>
        <w:ind w:left="1425" w:hanging="684"/>
      </w:pPr>
    </w:p>
    <w:p w:rsidR="00CF2709" w:rsidRPr="009510EC" w:rsidRDefault="00CF2709" w:rsidP="000C0D15">
      <w:pPr>
        <w:pStyle w:val="Normalinnrykk"/>
        <w:tabs>
          <w:tab w:val="left" w:pos="1197"/>
        </w:tabs>
        <w:ind w:left="731"/>
        <w:pPrChange w:id="44" w:author="Gunn-Astrid Nyborg" w:date="2008-11-05T10:50:00Z">
          <w:pPr>
            <w:pStyle w:val="Normalinnrykk"/>
            <w:tabs>
              <w:tab w:val="left" w:pos="1197"/>
            </w:tabs>
            <w:ind w:left="1425" w:hanging="684"/>
          </w:pPr>
        </w:pPrChange>
      </w:pPr>
      <w:r w:rsidRPr="009510EC">
        <w:t>NOARK 4-standarden definerer følgende tre nivåer for avskjerming</w:t>
      </w:r>
      <w:ins w:id="45" w:author="Gunn-Astrid Nyborg" w:date="2008-11-05T10:48:00Z">
        <w:r w:rsidR="000C0D15">
          <w:t xml:space="preserve"> (husk lov om</w:t>
        </w:r>
      </w:ins>
      <w:ins w:id="46" w:author="Gunn-Astrid Nyborg" w:date="2008-11-05T10:49:00Z">
        <w:r w:rsidR="000C0D15">
          <w:t xml:space="preserve"> </w:t>
        </w:r>
      </w:ins>
      <w:ins w:id="47" w:author="Gunn-Astrid Nyborg" w:date="2008-11-05T10:48:00Z">
        <w:r w:rsidR="000C0D15">
          <w:t>offentlighet som sier at det er ikke anledning til å gradere en hel sak. Hvert dokument skal vurderes for seg)</w:t>
        </w:r>
      </w:ins>
      <w:r w:rsidRPr="009510EC">
        <w:t>:</w:t>
      </w:r>
    </w:p>
    <w:p w:rsidR="00CF2709" w:rsidRPr="009510EC" w:rsidRDefault="00CF2709" w:rsidP="00CF2709">
      <w:pPr>
        <w:pStyle w:val="Normalinnrykk"/>
        <w:tabs>
          <w:tab w:val="left" w:pos="1197"/>
        </w:tabs>
        <w:ind w:left="1425" w:hanging="684"/>
      </w:pPr>
    </w:p>
    <w:p w:rsidR="00CF2709" w:rsidRPr="009510EC" w:rsidRDefault="00CF2709" w:rsidP="00CF2709">
      <w:pPr>
        <w:pStyle w:val="Normalinnrykk"/>
        <w:tabs>
          <w:tab w:val="left" w:pos="1197"/>
        </w:tabs>
        <w:ind w:left="1425" w:hanging="684"/>
      </w:pPr>
      <w:r w:rsidRPr="009510EC">
        <w:t>Saksnivå: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3070"/>
        <w:gridCol w:w="3070"/>
      </w:tblGrid>
      <w:tr w:rsidR="00CF2709" w:rsidRPr="00AF1EFA" w:rsidTr="00AF1EFA">
        <w:tc>
          <w:tcPr>
            <w:tcW w:w="522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1.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Bare fysiske saker er tilgangsbegrenset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For alle journalposter som ”arver” gradering fra arkivsaken vil tekstdokumentene bli avskjermet.</w:t>
            </w:r>
          </w:p>
        </w:tc>
      </w:tr>
      <w:tr w:rsidR="00CF2709" w:rsidRPr="00AF1EFA" w:rsidTr="00AF1EFA">
        <w:tc>
          <w:tcPr>
            <w:tcW w:w="522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2.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Som kode 1 + linje 2 i sakstittel avskjermes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 xml:space="preserve">Avskjermingsnivå 1 gjelder fortsatt. </w:t>
            </w: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I tillegg avskjermes arkivsakens tittellinje 2.</w:t>
            </w:r>
          </w:p>
        </w:tc>
      </w:tr>
      <w:tr w:rsidR="00CF2709" w:rsidRPr="00AF1EFA" w:rsidTr="00AF1EFA">
        <w:tc>
          <w:tcPr>
            <w:tcW w:w="522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3.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Som kode 2 + klassering avskjermes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Avskjermingsnivå 1 og 2 gjelder fortsatt.</w:t>
            </w: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I tillegg avskjermes klassering (arkivkoden).</w:t>
            </w:r>
          </w:p>
        </w:tc>
      </w:tr>
    </w:tbl>
    <w:p w:rsidR="00CF2709" w:rsidRPr="009510EC" w:rsidRDefault="00CF2709" w:rsidP="00CF2709">
      <w:pPr>
        <w:pStyle w:val="Normalinnrykk"/>
        <w:tabs>
          <w:tab w:val="left" w:pos="1197"/>
        </w:tabs>
        <w:ind w:left="1425" w:hanging="684"/>
      </w:pPr>
      <w:r w:rsidRPr="009510EC">
        <w:t>Journalpostnivå: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3070"/>
        <w:gridCol w:w="3070"/>
      </w:tblGrid>
      <w:tr w:rsidR="00CF2709" w:rsidRPr="00AF1EFA" w:rsidTr="00AF1EFA">
        <w:tc>
          <w:tcPr>
            <w:tcW w:w="522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1.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Bare fysiske tekstdokumenter er tilgangsbegrenset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Tekstdokumentene som er knyttet til journalposten avskjermes.</w:t>
            </w:r>
          </w:p>
        </w:tc>
      </w:tr>
      <w:tr w:rsidR="00CF2709" w:rsidRPr="00AF1EFA" w:rsidTr="00AF1EFA">
        <w:tc>
          <w:tcPr>
            <w:tcW w:w="522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2.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Som kode 1 + linje 2 i journalposttittel avskjermes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 xml:space="preserve">Avskjermingsnivå 1 gjelder fortsatt. </w:t>
            </w: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I tillegg avskjermes journalpostens tittellinje 2.</w:t>
            </w:r>
          </w:p>
        </w:tc>
      </w:tr>
      <w:tr w:rsidR="00CF2709" w:rsidRPr="00AF1EFA" w:rsidTr="00AF1EFA">
        <w:tc>
          <w:tcPr>
            <w:tcW w:w="522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3.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Som kode 2 + alt i avsender/mottaker feltet avskjermes</w:t>
            </w:r>
          </w:p>
        </w:tc>
        <w:tc>
          <w:tcPr>
            <w:tcW w:w="3070" w:type="dxa"/>
          </w:tcPr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Avskjermingsnivå 1 og 2 gjelder fortsatt.</w:t>
            </w:r>
          </w:p>
          <w:p w:rsidR="00CF2709" w:rsidRPr="00AF1EFA" w:rsidRDefault="00CF2709" w:rsidP="00AF1EFA">
            <w:pPr>
              <w:pStyle w:val="Normalinnrykk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 w:rsidRPr="00AF1EFA">
              <w:rPr>
                <w:sz w:val="16"/>
                <w:szCs w:val="16"/>
              </w:rPr>
              <w:t>I tillegg avskjermes opplysninger om avsender/mottaker.</w:t>
            </w:r>
          </w:p>
        </w:tc>
      </w:tr>
    </w:tbl>
    <w:p w:rsidR="00CF2709" w:rsidRPr="00E03182" w:rsidRDefault="00CF2709" w:rsidP="004B7AB6">
      <w:pPr>
        <w:pStyle w:val="Normalinnrykk"/>
        <w:tabs>
          <w:tab w:val="left" w:pos="1197"/>
        </w:tabs>
        <w:ind w:left="1425" w:hanging="684"/>
        <w:rPr>
          <w:color w:val="FF0000"/>
        </w:rPr>
      </w:pPr>
    </w:p>
    <w:p w:rsidR="00AB15C0" w:rsidRPr="0051654E" w:rsidRDefault="00423D13" w:rsidP="00481206">
      <w:pPr>
        <w:pStyle w:val="Normalinnrykk"/>
      </w:pPr>
      <w:bookmarkStart w:id="48" w:name="_Brev_fra_privatpersoner_som ikke sk"/>
      <w:bookmarkEnd w:id="48"/>
      <w:r w:rsidRPr="0051654E">
        <w:tab/>
      </w:r>
    </w:p>
    <w:p w:rsidR="00595EC5" w:rsidRPr="00426F79" w:rsidRDefault="007A4475" w:rsidP="00595EC5">
      <w:pPr>
        <w:pStyle w:val="Overskrift2"/>
        <w:numPr>
          <w:ilvl w:val="1"/>
          <w:numId w:val="2"/>
        </w:numPr>
        <w:tabs>
          <w:tab w:val="clear" w:pos="576"/>
          <w:tab w:val="num" w:pos="804"/>
        </w:tabs>
        <w:ind w:left="741" w:hanging="741"/>
      </w:pPr>
      <w:r>
        <w:br w:type="page"/>
      </w:r>
      <w:bookmarkStart w:id="49" w:name="_Toc214350890"/>
      <w:r w:rsidR="00595EC5">
        <w:lastRenderedPageBreak/>
        <w:t>Gradering av dokumenter og saker</w:t>
      </w:r>
      <w:bookmarkEnd w:id="49"/>
    </w:p>
    <w:p w:rsidR="00595EC5" w:rsidRPr="00595EC5" w:rsidRDefault="00595EC5" w:rsidP="00595EC5"/>
    <w:p w:rsidR="007A4475" w:rsidRPr="00426F79" w:rsidRDefault="007A4475" w:rsidP="007A4475">
      <w:pPr>
        <w:pStyle w:val="Normalinnrykk"/>
        <w:rPr>
          <w:u w:val="single"/>
        </w:rPr>
      </w:pPr>
      <w:r w:rsidRPr="00426F79">
        <w:rPr>
          <w:u w:val="single"/>
        </w:rPr>
        <w:t>Oppgaver:</w:t>
      </w:r>
    </w:p>
    <w:p w:rsidR="007A4475" w:rsidRDefault="007A4475" w:rsidP="007A4475">
      <w:r>
        <w:t>Organisasjonen skal følge</w:t>
      </w:r>
      <w:r w:rsidRPr="00426F79">
        <w:t xml:space="preserve"> opp </w:t>
      </w:r>
      <w:r>
        <w:t>O</w:t>
      </w:r>
      <w:r w:rsidRPr="00426F79">
        <w:t xml:space="preserve">ffentlighetslovens intensjon som er at </w:t>
      </w:r>
      <w:r w:rsidRPr="00426F79">
        <w:rPr>
          <w:u w:val="single"/>
        </w:rPr>
        <w:t>alle</w:t>
      </w:r>
      <w:r w:rsidRPr="00426F79">
        <w:t xml:space="preserve"> dokumenter i utgangspunktet skal være offentlige såfremt de ikke skal unntas i henhold til lov.</w:t>
      </w:r>
    </w:p>
    <w:p w:rsidR="007A4475" w:rsidRDefault="007A4475" w:rsidP="007A4475"/>
    <w:p w:rsidR="007A4475" w:rsidRPr="00426F79" w:rsidRDefault="007A4475" w:rsidP="007A4475">
      <w:pPr>
        <w:pStyle w:val="Normalinnrykk"/>
        <w:rPr>
          <w:u w:val="single"/>
        </w:rPr>
      </w:pPr>
      <w:r w:rsidRPr="00426F79">
        <w:rPr>
          <w:u w:val="single"/>
        </w:rPr>
        <w:t>Ansvar/Tidspunkt:</w:t>
      </w:r>
    </w:p>
    <w:p w:rsidR="007A4475" w:rsidRPr="00426F79" w:rsidRDefault="00AD12F3" w:rsidP="007A4475">
      <w:pPr>
        <w:pStyle w:val="Normalinnrykk"/>
      </w:pPr>
      <w:r>
        <w:t>Saksbehandler</w:t>
      </w:r>
      <w:r w:rsidR="007A4475" w:rsidRPr="00426F79">
        <w:t xml:space="preserve"> – Daglig </w:t>
      </w:r>
      <w:r>
        <w:t>ved opprettelse av saker og journalposter</w:t>
      </w:r>
    </w:p>
    <w:p w:rsidR="007A4475" w:rsidRPr="00426F79" w:rsidRDefault="007A4475" w:rsidP="007A4475">
      <w:pPr>
        <w:pStyle w:val="Normalinnrykk"/>
      </w:pPr>
    </w:p>
    <w:p w:rsidR="007A4475" w:rsidRPr="00426F79" w:rsidRDefault="007A4475" w:rsidP="007A4475">
      <w:pPr>
        <w:pStyle w:val="Normalinnrykk"/>
        <w:rPr>
          <w:u w:val="single"/>
        </w:rPr>
      </w:pPr>
      <w:r w:rsidRPr="00426F79">
        <w:rPr>
          <w:u w:val="single"/>
        </w:rPr>
        <w:t>Fremgangsmåte:</w:t>
      </w:r>
    </w:p>
    <w:p w:rsidR="007A4475" w:rsidRPr="00426F79" w:rsidRDefault="007A4475" w:rsidP="007A4475"/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626"/>
        <w:gridCol w:w="1354"/>
      </w:tblGrid>
      <w:tr w:rsidR="00752948" w:rsidRPr="00752948" w:rsidTr="00025D7D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752948" w:rsidRPr="00752948" w:rsidRDefault="00752948" w:rsidP="0075294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626" w:type="dxa"/>
          </w:tcPr>
          <w:p w:rsidR="00752948" w:rsidRPr="00752948" w:rsidRDefault="00752948" w:rsidP="00025D7D">
            <w:pPr>
              <w:ind w:left="0"/>
              <w:rPr>
                <w:b/>
              </w:rPr>
            </w:pPr>
            <w:r w:rsidRPr="00752948">
              <w:rPr>
                <w:b/>
              </w:rPr>
              <w:t>Beskrivelse</w:t>
            </w:r>
          </w:p>
        </w:tc>
        <w:tc>
          <w:tcPr>
            <w:tcW w:w="1354" w:type="dxa"/>
          </w:tcPr>
          <w:p w:rsidR="00752948" w:rsidRPr="00752948" w:rsidRDefault="00752948" w:rsidP="00025D7D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752948">
              <w:rPr>
                <w:b/>
              </w:rPr>
              <w:t>Ansvar</w:t>
            </w:r>
          </w:p>
        </w:tc>
      </w:tr>
      <w:tr w:rsidR="007A4475" w:rsidRPr="00426F79" w:rsidTr="00025D7D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7A4475" w:rsidRPr="00426F79" w:rsidRDefault="007A4475" w:rsidP="00025D7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26" w:type="dxa"/>
          </w:tcPr>
          <w:p w:rsidR="007A4475" w:rsidRPr="00426F79" w:rsidRDefault="00AD12F3" w:rsidP="00025D7D">
            <w:pPr>
              <w:ind w:left="0"/>
            </w:pPr>
            <w:r>
              <w:t>Saksbehandler</w:t>
            </w:r>
            <w:r w:rsidR="007A4475" w:rsidRPr="00426F79">
              <w:t xml:space="preserve"> vurderer om hele arkivsaken skal </w:t>
            </w:r>
            <w:r w:rsidR="007A4475">
              <w:t>avskjermes</w:t>
            </w:r>
            <w:r w:rsidR="007A4475" w:rsidRPr="00426F79">
              <w:t xml:space="preserve"> eller om det kun er </w:t>
            </w:r>
            <w:r w:rsidR="007A4475">
              <w:t xml:space="preserve">den enkelte journalpost </w:t>
            </w:r>
            <w:r w:rsidR="007A4475" w:rsidRPr="00426F79">
              <w:t xml:space="preserve">som skal </w:t>
            </w:r>
            <w:r w:rsidR="007A4475">
              <w:t>avskjermes</w:t>
            </w:r>
            <w:r w:rsidR="007A4475" w:rsidRPr="00426F79">
              <w:t>.</w:t>
            </w:r>
          </w:p>
        </w:tc>
        <w:tc>
          <w:tcPr>
            <w:tcW w:w="1354" w:type="dxa"/>
          </w:tcPr>
          <w:p w:rsidR="007A4475" w:rsidRPr="00426F79" w:rsidRDefault="00366BEE" w:rsidP="00025D7D">
            <w:pPr>
              <w:autoSpaceDE w:val="0"/>
              <w:autoSpaceDN w:val="0"/>
              <w:adjustRightInd w:val="0"/>
              <w:ind w:left="44"/>
            </w:pPr>
            <w:ins w:id="50" w:author="Gunn-Astrid Nyborg" w:date="2008-11-05T10:53:00Z">
              <w:r w:rsidRPr="00426F79">
                <w:t>SB</w:t>
              </w:r>
              <w:r>
                <w:t>/LED</w:t>
              </w:r>
            </w:ins>
            <w:del w:id="51" w:author="Gunn-Astrid Nyborg" w:date="2008-11-05T10:53:00Z">
              <w:r w:rsidR="007A4475" w:rsidRPr="00426F79" w:rsidDel="00366BEE">
                <w:delText>ARK</w:delText>
              </w:r>
            </w:del>
          </w:p>
        </w:tc>
      </w:tr>
      <w:tr w:rsidR="007A4475" w:rsidRPr="00426F79" w:rsidTr="00025D7D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7A4475" w:rsidRPr="00426F79" w:rsidRDefault="007A4475" w:rsidP="00025D7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26" w:type="dxa"/>
          </w:tcPr>
          <w:p w:rsidR="007A4475" w:rsidRPr="00426F79" w:rsidRDefault="007A4475" w:rsidP="00025D7D">
            <w:pPr>
              <w:ind w:left="0"/>
            </w:pPr>
            <w:r w:rsidRPr="00426F79">
              <w:t xml:space="preserve">Påfør riktig </w:t>
            </w:r>
            <w:r>
              <w:t>gradering</w:t>
            </w:r>
            <w:r w:rsidRPr="00426F79">
              <w:t>:</w:t>
            </w:r>
          </w:p>
          <w:p w:rsidR="007A4475" w:rsidRPr="00426F79" w:rsidRDefault="007A4475" w:rsidP="00025D7D">
            <w:pPr>
              <w:numPr>
                <w:ilvl w:val="0"/>
                <w:numId w:val="47"/>
              </w:numPr>
            </w:pPr>
            <w:r w:rsidRPr="00426F79">
              <w:t xml:space="preserve">Velg </w:t>
            </w:r>
            <w:r w:rsidRPr="00426F79">
              <w:rPr>
                <w:b/>
              </w:rPr>
              <w:t>Tilgang</w:t>
            </w:r>
            <w:r w:rsidRPr="00426F79">
              <w:t xml:space="preserve"> på det nivået du skal gradere.</w:t>
            </w:r>
          </w:p>
          <w:p w:rsidR="007A4475" w:rsidRPr="00426F79" w:rsidRDefault="007A4475" w:rsidP="00025D7D">
            <w:pPr>
              <w:numPr>
                <w:ilvl w:val="0"/>
                <w:numId w:val="47"/>
              </w:numPr>
            </w:pPr>
            <w:r w:rsidRPr="00426F79">
              <w:t xml:space="preserve">Velg </w:t>
            </w:r>
            <w:r w:rsidRPr="00426F79">
              <w:rPr>
                <w:b/>
              </w:rPr>
              <w:t>rett graderingskode</w:t>
            </w:r>
            <w:r w:rsidRPr="00426F79">
              <w:t xml:space="preserve"> i feltet </w:t>
            </w:r>
            <w:r w:rsidRPr="00426F79">
              <w:rPr>
                <w:i/>
              </w:rPr>
              <w:t>Tilgangskode</w:t>
            </w:r>
            <w:r w:rsidRPr="00426F79">
              <w:t>.</w:t>
            </w:r>
          </w:p>
          <w:p w:rsidR="007A4475" w:rsidRPr="00426F79" w:rsidRDefault="007A4475" w:rsidP="00025D7D">
            <w:pPr>
              <w:numPr>
                <w:ilvl w:val="0"/>
                <w:numId w:val="47"/>
              </w:numPr>
            </w:pPr>
            <w:r w:rsidRPr="00426F79">
              <w:t xml:space="preserve">Velg </w:t>
            </w:r>
            <w:r w:rsidRPr="00426F79">
              <w:rPr>
                <w:b/>
              </w:rPr>
              <w:t>avskjermingsnivå</w:t>
            </w:r>
            <w:r w:rsidRPr="00426F79">
              <w:t xml:space="preserve"> i feltet </w:t>
            </w:r>
            <w:r w:rsidRPr="00426F79">
              <w:rPr>
                <w:i/>
              </w:rPr>
              <w:t>Avskjerming</w:t>
            </w:r>
            <w:r w:rsidRPr="00426F79">
              <w:t xml:space="preserve">.  </w:t>
            </w:r>
          </w:p>
          <w:p w:rsidR="007A4475" w:rsidRPr="00426F79" w:rsidRDefault="007A4475" w:rsidP="00025D7D">
            <w:pPr>
              <w:numPr>
                <w:ilvl w:val="0"/>
                <w:numId w:val="47"/>
              </w:numPr>
            </w:pPr>
            <w:r w:rsidRPr="00426F79">
              <w:t xml:space="preserve">Angi lovhjemmel for skjermingen i feltet </w:t>
            </w:r>
            <w:r w:rsidRPr="00426F79">
              <w:rPr>
                <w:i/>
              </w:rPr>
              <w:t>U.off.§</w:t>
            </w:r>
            <w:r w:rsidRPr="00426F79">
              <w:t>.</w:t>
            </w:r>
          </w:p>
          <w:p w:rsidR="007A4475" w:rsidRPr="00426F79" w:rsidRDefault="007A4475" w:rsidP="00025D7D">
            <w:pPr>
              <w:numPr>
                <w:ilvl w:val="0"/>
                <w:numId w:val="47"/>
              </w:numPr>
            </w:pPr>
            <w:r w:rsidRPr="00426F79">
              <w:t xml:space="preserve">Bekreft graderingen med </w:t>
            </w:r>
            <w:r w:rsidRPr="00426F79">
              <w:rPr>
                <w:b/>
              </w:rPr>
              <w:t>OK</w:t>
            </w:r>
          </w:p>
        </w:tc>
        <w:tc>
          <w:tcPr>
            <w:tcW w:w="1354" w:type="dxa"/>
          </w:tcPr>
          <w:p w:rsidR="007A4475" w:rsidRPr="00426F79" w:rsidRDefault="007A4475" w:rsidP="00025D7D">
            <w:pPr>
              <w:autoSpaceDE w:val="0"/>
              <w:autoSpaceDN w:val="0"/>
              <w:adjustRightInd w:val="0"/>
              <w:ind w:left="44"/>
            </w:pPr>
            <w:del w:id="52" w:author="Gunn-Astrid Nyborg" w:date="2008-11-05T10:59:00Z">
              <w:r w:rsidRPr="00426F79" w:rsidDel="0039208E">
                <w:delText>ARK</w:delText>
              </w:r>
            </w:del>
            <w:ins w:id="53" w:author="Gunn-Astrid Nyborg" w:date="2008-11-05T10:59:00Z">
              <w:r w:rsidR="0039208E" w:rsidRPr="00426F79">
                <w:t>SB</w:t>
              </w:r>
              <w:r w:rsidR="0039208E">
                <w:t>/LED</w:t>
              </w:r>
            </w:ins>
          </w:p>
        </w:tc>
      </w:tr>
      <w:tr w:rsidR="007A4475" w:rsidRPr="00426F79" w:rsidTr="00025D7D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7A4475" w:rsidRPr="00426F79" w:rsidRDefault="007A4475" w:rsidP="00025D7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26" w:type="dxa"/>
          </w:tcPr>
          <w:p w:rsidR="007A4475" w:rsidRPr="00426F79" w:rsidRDefault="00AD12F3" w:rsidP="00025D7D">
            <w:pPr>
              <w:ind w:left="0"/>
            </w:pPr>
            <w:r>
              <w:t>Ved tvil om gradering kontaktes leder. Dersom dette ikke kan avklares umiddelbart påføres graderingskode XX – Midlertidig sperret.</w:t>
            </w:r>
          </w:p>
        </w:tc>
        <w:tc>
          <w:tcPr>
            <w:tcW w:w="1354" w:type="dxa"/>
          </w:tcPr>
          <w:p w:rsidR="007A4475" w:rsidRPr="00426F79" w:rsidRDefault="007A4475" w:rsidP="00025D7D">
            <w:pPr>
              <w:autoSpaceDE w:val="0"/>
              <w:autoSpaceDN w:val="0"/>
              <w:adjustRightInd w:val="0"/>
              <w:ind w:left="44"/>
            </w:pPr>
            <w:r w:rsidRPr="00426F79">
              <w:t>SB</w:t>
            </w:r>
            <w:r w:rsidR="00AD12F3">
              <w:t>/LED</w:t>
            </w:r>
          </w:p>
        </w:tc>
      </w:tr>
    </w:tbl>
    <w:p w:rsidR="007A4475" w:rsidRPr="00426F79" w:rsidRDefault="007A4475" w:rsidP="007A4475">
      <w:pPr>
        <w:pStyle w:val="Normalinnrykk"/>
      </w:pPr>
    </w:p>
    <w:p w:rsidR="000376EA" w:rsidRPr="0051654E" w:rsidRDefault="000376EA">
      <w:pPr>
        <w:pStyle w:val="Overskrift1"/>
      </w:pPr>
      <w:bookmarkStart w:id="54" w:name="_Toc214350891"/>
      <w:r w:rsidRPr="0051654E">
        <w:t>Dokumentflyt i WebSak</w:t>
      </w:r>
      <w:bookmarkEnd w:id="54"/>
    </w:p>
    <w:p w:rsidR="003026FF" w:rsidRPr="0051654E" w:rsidRDefault="003026FF" w:rsidP="003026FF"/>
    <w:p w:rsidR="000376EA" w:rsidRPr="0051654E" w:rsidRDefault="000376EA">
      <w:pPr>
        <w:rPr>
          <w:u w:val="single"/>
        </w:rPr>
      </w:pPr>
      <w:r w:rsidRPr="0051654E">
        <w:rPr>
          <w:u w:val="single"/>
        </w:rPr>
        <w:t>Mottak og registrering av dokumenter:</w:t>
      </w:r>
    </w:p>
    <w:p w:rsidR="000376EA" w:rsidRPr="0051654E" w:rsidRDefault="000376EA" w:rsidP="000376EA">
      <w:pPr>
        <w:numPr>
          <w:ilvl w:val="0"/>
          <w:numId w:val="12"/>
        </w:numPr>
        <w:tabs>
          <w:tab w:val="clear" w:pos="360"/>
          <w:tab w:val="num" w:pos="1069"/>
        </w:tabs>
        <w:ind w:left="1069"/>
      </w:pPr>
      <w:r w:rsidRPr="0051654E">
        <w:t>Dokumenter (inklusiv e-post og telefaks) som arkivtjenesten registrerer og skanner i WebSak, vil fortløpend</w:t>
      </w:r>
      <w:r w:rsidR="00F77C18">
        <w:t>e bli elektronisk tilgjengelig for brukerne av systemet.</w:t>
      </w:r>
    </w:p>
    <w:p w:rsidR="000376EA" w:rsidRPr="0051654E" w:rsidRDefault="000376EA" w:rsidP="000376EA">
      <w:pPr>
        <w:numPr>
          <w:ilvl w:val="0"/>
          <w:numId w:val="12"/>
        </w:numPr>
        <w:tabs>
          <w:tab w:val="clear" w:pos="360"/>
          <w:tab w:val="num" w:pos="1069"/>
        </w:tabs>
        <w:ind w:left="1069"/>
      </w:pPr>
      <w:r w:rsidRPr="0051654E">
        <w:t xml:space="preserve">Dokumenter som saksbehandlerne selv oppretter/registrerer i eksisterende eller ny </w:t>
      </w:r>
      <w:r w:rsidR="00440589" w:rsidRPr="0051654E">
        <w:t>sak (egen</w:t>
      </w:r>
      <w:r w:rsidR="00BE3608" w:rsidRPr="0051654E">
        <w:t>produserte dokumenter</w:t>
      </w:r>
      <w:r w:rsidR="00816C7B">
        <w:t xml:space="preserve"> og</w:t>
      </w:r>
      <w:r w:rsidR="00BE3608" w:rsidRPr="0051654E">
        <w:t xml:space="preserve"> </w:t>
      </w:r>
      <w:r w:rsidRPr="0051654E">
        <w:t xml:space="preserve">e-post), vil fortløpende bli elektronisk tilgjengelig for brukerne av systemet. </w:t>
      </w:r>
    </w:p>
    <w:p w:rsidR="000376EA" w:rsidRPr="0051654E" w:rsidRDefault="000376EA" w:rsidP="000376EA">
      <w:pPr>
        <w:numPr>
          <w:ilvl w:val="0"/>
          <w:numId w:val="12"/>
        </w:numPr>
        <w:tabs>
          <w:tab w:val="clear" w:pos="360"/>
          <w:tab w:val="num" w:pos="1069"/>
        </w:tabs>
        <w:ind w:left="1069"/>
      </w:pPr>
      <w:r w:rsidRPr="0051654E">
        <w:t xml:space="preserve">Alle andre dokumenter inkl. telefaks </w:t>
      </w:r>
      <w:r w:rsidR="00423D13" w:rsidRPr="0051654E">
        <w:t xml:space="preserve">på papir </w:t>
      </w:r>
      <w:r w:rsidRPr="0051654E">
        <w:t>som den enkelte mottar direkte, skal sendes arkivtjenesten for registrering og skanning.</w:t>
      </w:r>
    </w:p>
    <w:p w:rsidR="000376EA" w:rsidRPr="0051654E" w:rsidRDefault="000376EA"/>
    <w:p w:rsidR="000376EA" w:rsidRPr="009510EC" w:rsidRDefault="000376EA">
      <w:pPr>
        <w:rPr>
          <w:highlight w:val="yellow"/>
        </w:rPr>
      </w:pPr>
      <w:r w:rsidRPr="009510EC">
        <w:rPr>
          <w:u w:val="single"/>
        </w:rPr>
        <w:t>Ekspedering:</w:t>
      </w:r>
    </w:p>
    <w:p w:rsidR="00440589" w:rsidRPr="009510EC" w:rsidRDefault="000376EA" w:rsidP="00440589">
      <w:pPr>
        <w:numPr>
          <w:ilvl w:val="0"/>
          <w:numId w:val="12"/>
        </w:numPr>
        <w:tabs>
          <w:tab w:val="clear" w:pos="360"/>
          <w:tab w:val="num" w:pos="1069"/>
        </w:tabs>
        <w:ind w:left="1069"/>
      </w:pPr>
      <w:r w:rsidRPr="009510EC">
        <w:t>Når saksbehandleren produserer et dokument som krever godkjenning, sendes dokumentet elektronisk til leder</w:t>
      </w:r>
      <w:r w:rsidR="00423D13" w:rsidRPr="009510EC">
        <w:t xml:space="preserve"> for </w:t>
      </w:r>
      <w:ins w:id="55" w:author="Gunn-Astrid Nyborg" w:date="2008-11-05T11:05:00Z">
        <w:r w:rsidR="0027713A">
          <w:t>(</w:t>
        </w:r>
      </w:ins>
      <w:r w:rsidR="00423D13" w:rsidRPr="009510EC">
        <w:t xml:space="preserve">godkjenning ved bruk av </w:t>
      </w:r>
      <w:r w:rsidRPr="009510EC">
        <w:t>flagget. Lederen foretar rettelser/kommentarer elektronisk og returnerer det godkjente dokumentet</w:t>
      </w:r>
      <w:r w:rsidRPr="00E03182">
        <w:rPr>
          <w:color w:val="FF0000"/>
        </w:rPr>
        <w:t xml:space="preserve"> </w:t>
      </w:r>
      <w:r w:rsidRPr="009510EC">
        <w:t>elektronisk tilbake til saksbehandler.</w:t>
      </w:r>
      <w:r w:rsidR="00371A62">
        <w:t xml:space="preserve"> </w:t>
      </w:r>
      <w:r w:rsidR="00371A62" w:rsidRPr="009510EC">
        <w:t>Dokumentet sendes evt. til leder for underskrift.</w:t>
      </w:r>
      <w:ins w:id="56" w:author="Gunn-Astrid Nyborg" w:date="2008-11-05T11:05:00Z">
        <w:r w:rsidR="0027713A">
          <w:t>) (Denne må vurderes for hvordan dette skal gjøres i Sametinget.)</w:t>
        </w:r>
      </w:ins>
    </w:p>
    <w:p w:rsidR="00440589" w:rsidRPr="0051654E" w:rsidRDefault="00440589" w:rsidP="00440589">
      <w:pPr>
        <w:numPr>
          <w:ilvl w:val="0"/>
          <w:numId w:val="12"/>
        </w:numPr>
        <w:tabs>
          <w:tab w:val="clear" w:pos="360"/>
          <w:tab w:val="num" w:pos="1069"/>
        </w:tabs>
        <w:ind w:left="1069"/>
      </w:pPr>
      <w:r w:rsidRPr="0051654E">
        <w:t xml:space="preserve">Saksbehandler skriver ut dokumentet med eventuelle vedlegg, </w:t>
      </w:r>
      <w:r w:rsidR="00161692" w:rsidRPr="0051654E">
        <w:t>besørger signering</w:t>
      </w:r>
      <w:r w:rsidRPr="0051654E">
        <w:t xml:space="preserve"> og ekspederer</w:t>
      </w:r>
      <w:r w:rsidR="00423D13" w:rsidRPr="0051654E">
        <w:t>.</w:t>
      </w:r>
    </w:p>
    <w:p w:rsidR="000376EA" w:rsidRPr="0051654E" w:rsidRDefault="000376EA" w:rsidP="000376EA">
      <w:pPr>
        <w:numPr>
          <w:ilvl w:val="0"/>
          <w:numId w:val="12"/>
        </w:numPr>
        <w:tabs>
          <w:tab w:val="clear" w:pos="360"/>
          <w:tab w:val="num" w:pos="1069"/>
        </w:tabs>
        <w:ind w:left="1069"/>
      </w:pPr>
      <w:r w:rsidRPr="0051654E">
        <w:t>Arkivtjenesten oppdaterer den elektroniske journalen.</w:t>
      </w:r>
    </w:p>
    <w:p w:rsidR="000376EA" w:rsidRPr="0051654E" w:rsidRDefault="000376EA">
      <w:pPr>
        <w:autoSpaceDE w:val="0"/>
        <w:autoSpaceDN w:val="0"/>
        <w:adjustRightInd w:val="0"/>
      </w:pPr>
    </w:p>
    <w:p w:rsidR="000376EA" w:rsidRPr="004E4AA7" w:rsidDel="0027713A" w:rsidRDefault="00FD3344">
      <w:pPr>
        <w:autoSpaceDE w:val="0"/>
        <w:autoSpaceDN w:val="0"/>
        <w:adjustRightInd w:val="0"/>
        <w:rPr>
          <w:del w:id="57" w:author="Gunn-Astrid Nyborg" w:date="2008-11-05T11:06:00Z"/>
          <w:i/>
          <w:color w:val="3366FF"/>
        </w:rPr>
      </w:pPr>
      <w:del w:id="58" w:author="Gunn-Astrid Nyborg" w:date="2008-11-05T11:06:00Z">
        <w:r w:rsidRPr="004E4AA7" w:rsidDel="0027713A">
          <w:rPr>
            <w:i/>
            <w:color w:val="3366FF"/>
          </w:rPr>
          <w:delText xml:space="preserve">--- Avklaring: </w:delText>
        </w:r>
        <w:r w:rsidR="004E4AA7" w:rsidRPr="004E4AA7" w:rsidDel="0027713A">
          <w:rPr>
            <w:i/>
            <w:color w:val="3366FF"/>
          </w:rPr>
          <w:delText>Kundens godkjenningsrutiner ---</w:delText>
        </w:r>
      </w:del>
    </w:p>
    <w:p w:rsidR="000376EA" w:rsidRPr="0051654E" w:rsidRDefault="000376EA">
      <w:pPr>
        <w:autoSpaceDE w:val="0"/>
        <w:autoSpaceDN w:val="0"/>
        <w:adjustRightInd w:val="0"/>
      </w:pPr>
    </w:p>
    <w:p w:rsidR="000376EA" w:rsidRDefault="000376EA">
      <w:pPr>
        <w:pStyle w:val="Overskrift1"/>
      </w:pPr>
      <w:r w:rsidRPr="0051654E">
        <w:br w:type="page"/>
      </w:r>
      <w:bookmarkStart w:id="59" w:name="_Toc214350892"/>
      <w:r w:rsidRPr="0051654E">
        <w:lastRenderedPageBreak/>
        <w:t>Rutine for leder og stedfortredere</w:t>
      </w:r>
      <w:bookmarkEnd w:id="59"/>
    </w:p>
    <w:p w:rsidR="00D560B8" w:rsidRDefault="00D560B8" w:rsidP="00D560B8">
      <w:pPr>
        <w:pStyle w:val="Overskrift2"/>
        <w:numPr>
          <w:ilvl w:val="1"/>
          <w:numId w:val="2"/>
        </w:numPr>
        <w:tabs>
          <w:tab w:val="clear" w:pos="576"/>
        </w:tabs>
        <w:ind w:left="741" w:hanging="741"/>
        <w:rPr>
          <w:bCs/>
        </w:rPr>
      </w:pPr>
      <w:bookmarkStart w:id="60" w:name="_Toc176250270"/>
      <w:bookmarkStart w:id="61" w:name="_Toc214350893"/>
      <w:r>
        <w:rPr>
          <w:bCs/>
        </w:rPr>
        <w:t>Fordeling av inngående post</w:t>
      </w:r>
      <w:bookmarkEnd w:id="60"/>
      <w:bookmarkEnd w:id="61"/>
    </w:p>
    <w:p w:rsidR="00D560B8" w:rsidRDefault="00D560B8" w:rsidP="00D560B8"/>
    <w:p w:rsidR="00D560B8" w:rsidRDefault="00D560B8" w:rsidP="00D560B8">
      <w:pPr>
        <w:pStyle w:val="Normalinnrykk"/>
        <w:rPr>
          <w:u w:val="single"/>
        </w:rPr>
      </w:pPr>
      <w:r>
        <w:rPr>
          <w:u w:val="single"/>
        </w:rPr>
        <w:t>Oppgaver:</w:t>
      </w:r>
    </w:p>
    <w:p w:rsidR="00D560B8" w:rsidRDefault="00D560B8" w:rsidP="00D560B8">
      <w:pPr>
        <w:pStyle w:val="Normalinnrykk"/>
      </w:pPr>
      <w:r>
        <w:t>Fordeling av post for egen enhet fra arkivtjenesten</w:t>
      </w:r>
      <w:del w:id="62" w:author="Gunn-Astrid Nyborg" w:date="2008-11-05T11:06:00Z">
        <w:r w:rsidDel="00A02C93">
          <w:delText xml:space="preserve"> i de tilfeller hvor arkivtjenesten ikke kjenner til hvem som skal saksbehandle det innkomne dokumentet</w:delText>
        </w:r>
      </w:del>
      <w:r>
        <w:t>.</w:t>
      </w:r>
    </w:p>
    <w:p w:rsidR="00D560B8" w:rsidRDefault="00D560B8" w:rsidP="00D560B8">
      <w:pPr>
        <w:pStyle w:val="Normalinnrykk"/>
      </w:pPr>
    </w:p>
    <w:p w:rsidR="00D560B8" w:rsidRDefault="00D560B8" w:rsidP="00D560B8">
      <w:pPr>
        <w:pStyle w:val="Normalinnrykk"/>
        <w:rPr>
          <w:u w:val="single"/>
        </w:rPr>
      </w:pPr>
      <w:r>
        <w:rPr>
          <w:u w:val="single"/>
        </w:rPr>
        <w:t>Ansvar/Tidspunkt:</w:t>
      </w:r>
    </w:p>
    <w:p w:rsidR="00D560B8" w:rsidRDefault="00D560B8" w:rsidP="00D560B8">
      <w:pPr>
        <w:pStyle w:val="Normalinnrykk"/>
      </w:pPr>
      <w:r>
        <w:t>Leder. Daglig.</w:t>
      </w:r>
    </w:p>
    <w:p w:rsidR="00D560B8" w:rsidRDefault="00D560B8" w:rsidP="00D560B8">
      <w:pPr>
        <w:pStyle w:val="Normalinnrykk"/>
      </w:pPr>
    </w:p>
    <w:p w:rsidR="00D560B8" w:rsidRDefault="00D560B8" w:rsidP="00D560B8">
      <w:pPr>
        <w:pStyle w:val="Normalinnrykk"/>
        <w:rPr>
          <w:u w:val="single"/>
        </w:rPr>
      </w:pPr>
      <w:r>
        <w:rPr>
          <w:u w:val="single"/>
        </w:rPr>
        <w:t>Fremgangsmåte:</w:t>
      </w:r>
    </w:p>
    <w:p w:rsidR="00D560B8" w:rsidRPr="00D560B8" w:rsidRDefault="00D560B8" w:rsidP="00D560B8">
      <w:pPr>
        <w:pStyle w:val="Normalinnrykk"/>
        <w:rPr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655"/>
        <w:gridCol w:w="1325"/>
      </w:tblGrid>
      <w:tr w:rsidR="00D560B8" w:rsidRP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Pr="00D560B8" w:rsidRDefault="00D560B8" w:rsidP="00256A23">
            <w:pPr>
              <w:pStyle w:val="INNH1"/>
            </w:pPr>
          </w:p>
        </w:tc>
        <w:tc>
          <w:tcPr>
            <w:tcW w:w="6655" w:type="dxa"/>
          </w:tcPr>
          <w:p w:rsidR="00D560B8" w:rsidRPr="00D560B8" w:rsidRDefault="00E17CE9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325" w:type="dxa"/>
          </w:tcPr>
          <w:p w:rsidR="00D560B8" w:rsidRPr="00D560B8" w:rsidRDefault="00E17CE9" w:rsidP="00256A23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D560B8" w:rsidRP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Pr="00D560B8" w:rsidRDefault="00D560B8" w:rsidP="00256A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55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  <w:r w:rsidRPr="00D560B8">
              <w:t>Innkommende dokumenter distribueres elektronisk til saksbehandlere fra kurven</w:t>
            </w:r>
            <w:r w:rsidRPr="00D560B8">
              <w:rPr>
                <w:i/>
              </w:rPr>
              <w:t xml:space="preserve"> </w:t>
            </w:r>
            <w:r w:rsidRPr="00594519">
              <w:rPr>
                <w:b/>
                <w:color w:val="993366"/>
              </w:rPr>
              <w:t>Postfordeling</w:t>
            </w:r>
            <w:r w:rsidRPr="00D560B8">
              <w:t xml:space="preserve"> i WebSak.</w:t>
            </w:r>
          </w:p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</w:p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  <w:r w:rsidRPr="00D560B8">
              <w:t xml:space="preserve">For fordeling av post på andre tjenesteenheter enn egen enhet kjøres fordelingsrapport i menyen </w:t>
            </w:r>
            <w:r w:rsidRPr="00D560B8">
              <w:rPr>
                <w:i/>
              </w:rPr>
              <w:t>Rapporter – Postfordelingsliste</w:t>
            </w:r>
            <w:r w:rsidRPr="00D560B8">
              <w:t>:</w:t>
            </w:r>
          </w:p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</w:p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  <w:r w:rsidRPr="00D560B8">
              <w:t>Velg den administrative enheten rapporten skal kjøres for. Dersom rapporten skal kjøres for en overordnet med flere underliggende enheter, velges den overordnede enheten. Så lenge haken er markert i feltet til venstre for enhetsnavnet vil rapporten ta med ufordelt post også for underliggende enheter.</w:t>
            </w:r>
          </w:p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</w:p>
        </w:tc>
        <w:tc>
          <w:tcPr>
            <w:tcW w:w="1325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58"/>
            </w:pPr>
            <w:r w:rsidRPr="00D560B8">
              <w:t>LED</w:t>
            </w:r>
          </w:p>
        </w:tc>
      </w:tr>
      <w:tr w:rsidR="00D560B8" w:rsidRP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Pr="00D560B8" w:rsidRDefault="00D560B8" w:rsidP="00256A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55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125"/>
            </w:pPr>
            <w:r w:rsidRPr="00D560B8">
              <w:t>Dersom lederen ikke er tilgjengelig, fordeler stedfortreder.</w:t>
            </w:r>
          </w:p>
        </w:tc>
        <w:tc>
          <w:tcPr>
            <w:tcW w:w="1325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58"/>
            </w:pPr>
            <w:r w:rsidRPr="00D560B8">
              <w:t>SF</w:t>
            </w:r>
          </w:p>
        </w:tc>
      </w:tr>
    </w:tbl>
    <w:p w:rsidR="00D560B8" w:rsidRPr="00D560B8" w:rsidRDefault="00D560B8" w:rsidP="00D560B8"/>
    <w:p w:rsidR="00D560B8" w:rsidRPr="00D560B8" w:rsidRDefault="00D560B8" w:rsidP="00D560B8">
      <w:pPr>
        <w:pStyle w:val="Overskrift2"/>
        <w:numPr>
          <w:ilvl w:val="1"/>
          <w:numId w:val="2"/>
        </w:numPr>
        <w:tabs>
          <w:tab w:val="clear" w:pos="576"/>
        </w:tabs>
        <w:ind w:left="741" w:hanging="741"/>
        <w:rPr>
          <w:bCs/>
        </w:rPr>
      </w:pPr>
      <w:bookmarkStart w:id="63" w:name="_Toc176250271"/>
      <w:bookmarkStart w:id="64" w:name="_Toc214350894"/>
      <w:r w:rsidRPr="00D560B8">
        <w:rPr>
          <w:bCs/>
        </w:rPr>
        <w:t>Restanseoppfølging for egen enhet</w:t>
      </w:r>
      <w:bookmarkEnd w:id="63"/>
      <w:bookmarkEnd w:id="64"/>
    </w:p>
    <w:p w:rsidR="00D560B8" w:rsidRPr="00D560B8" w:rsidRDefault="00D560B8" w:rsidP="00D560B8">
      <w:pPr>
        <w:pStyle w:val="Normalinnrykk"/>
        <w:rPr>
          <w:u w:val="single"/>
        </w:rPr>
      </w:pPr>
    </w:p>
    <w:p w:rsidR="00D560B8" w:rsidRPr="00D560B8" w:rsidRDefault="00D560B8" w:rsidP="00D560B8">
      <w:pPr>
        <w:pStyle w:val="Normalinnrykk"/>
        <w:rPr>
          <w:u w:val="single"/>
        </w:rPr>
      </w:pPr>
      <w:r w:rsidRPr="00D560B8">
        <w:rPr>
          <w:u w:val="single"/>
        </w:rPr>
        <w:t>Oppgaver:</w:t>
      </w:r>
    </w:p>
    <w:p w:rsidR="00D560B8" w:rsidRPr="00D560B8" w:rsidRDefault="00D560B8" w:rsidP="00D560B8">
      <w:pPr>
        <w:pStyle w:val="Normalinnrykk"/>
      </w:pPr>
      <w:r w:rsidRPr="00D560B8">
        <w:t>Følge opp restanseliste for egen enhet, både for enheten som helhet og for de enkelte saksbehandlere.</w:t>
      </w:r>
    </w:p>
    <w:p w:rsidR="00D560B8" w:rsidRDefault="00D560B8" w:rsidP="00D560B8">
      <w:pPr>
        <w:pStyle w:val="Normalinnrykk"/>
      </w:pPr>
    </w:p>
    <w:p w:rsidR="00D560B8" w:rsidRDefault="00D560B8" w:rsidP="00D560B8">
      <w:pPr>
        <w:pStyle w:val="Normalinnrykk"/>
        <w:rPr>
          <w:u w:val="single"/>
        </w:rPr>
      </w:pPr>
      <w:r>
        <w:rPr>
          <w:u w:val="single"/>
        </w:rPr>
        <w:t>Ansvar/Tidspunkt:</w:t>
      </w:r>
    </w:p>
    <w:p w:rsidR="00D560B8" w:rsidRDefault="00D560B8" w:rsidP="00D560B8">
      <w:pPr>
        <w:pStyle w:val="Normalinnrykk"/>
      </w:pPr>
      <w:r>
        <w:t>Leder/Stedfortreder. Månedlig.</w:t>
      </w:r>
    </w:p>
    <w:p w:rsidR="00D560B8" w:rsidRDefault="00D560B8" w:rsidP="00D560B8">
      <w:pPr>
        <w:pStyle w:val="Normalinnrykk"/>
      </w:pPr>
    </w:p>
    <w:p w:rsidR="00D560B8" w:rsidRDefault="00D560B8" w:rsidP="00D560B8">
      <w:pPr>
        <w:pStyle w:val="Normalinnrykk"/>
        <w:rPr>
          <w:u w:val="single"/>
        </w:rPr>
      </w:pPr>
      <w:r>
        <w:rPr>
          <w:u w:val="single"/>
        </w:rPr>
        <w:t>Fremgangsmåte:</w:t>
      </w:r>
    </w:p>
    <w:p w:rsidR="00D560B8" w:rsidRDefault="00D560B8" w:rsidP="00D560B8">
      <w:pPr>
        <w:pStyle w:val="Normalinnrykk"/>
        <w:rPr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655"/>
        <w:gridCol w:w="1325"/>
      </w:tblGrid>
      <w:tr w:rsid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Default="00D560B8" w:rsidP="00256A23">
            <w:pPr>
              <w:pStyle w:val="INNH1"/>
            </w:pPr>
          </w:p>
        </w:tc>
        <w:tc>
          <w:tcPr>
            <w:tcW w:w="6655" w:type="dxa"/>
          </w:tcPr>
          <w:p w:rsidR="00D560B8" w:rsidRDefault="00E17CE9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325" w:type="dxa"/>
          </w:tcPr>
          <w:p w:rsidR="00D560B8" w:rsidRDefault="00E17CE9" w:rsidP="00256A23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Default="00D560B8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655" w:type="dxa"/>
          </w:tcPr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  <w:r>
              <w:t xml:space="preserve">Restanseoversikt hentes fram via menyen Rapporter og menyvalget </w:t>
            </w:r>
            <w:r>
              <w:rPr>
                <w:b/>
              </w:rPr>
              <w:t>Restanseliste</w:t>
            </w:r>
            <w:r>
              <w:t xml:space="preserve">. </w:t>
            </w:r>
          </w:p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</w:p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  <w:r>
              <w:t>I restanselisten kan leder få oversikt over alle restanser i avdelingen i gitte perioder, dvs. journalposter som skal besvares/følges opp, men som ikke har blitt besvart/avskrevet på riktig måte i WebSak. Dokumenter som har forfalt eller forfaller om mindre enn 5 dager vises i rødt i listen.</w:t>
            </w:r>
          </w:p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</w:p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  <w:r>
              <w:t xml:space="preserve">Den enkelte saksbehandler vil til enhver tid se sin egen restanseliste i arbeidsbordet i WebSak. </w:t>
            </w:r>
          </w:p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  <w:r>
              <w:lastRenderedPageBreak/>
              <w:t xml:space="preserve">I </w:t>
            </w:r>
            <w:r>
              <w:rPr>
                <w:i/>
              </w:rPr>
              <w:t>Restanseliste</w:t>
            </w:r>
            <w:r>
              <w:t>-rapporten kan leder søke fram den enkelte saksbehandlers restanser for å følge opp.</w:t>
            </w:r>
          </w:p>
        </w:tc>
        <w:tc>
          <w:tcPr>
            <w:tcW w:w="1325" w:type="dxa"/>
          </w:tcPr>
          <w:p w:rsidR="00D560B8" w:rsidRDefault="00D560B8" w:rsidP="00256A23">
            <w:pPr>
              <w:autoSpaceDE w:val="0"/>
              <w:autoSpaceDN w:val="0"/>
              <w:adjustRightInd w:val="0"/>
              <w:ind w:left="58"/>
            </w:pPr>
            <w:r>
              <w:lastRenderedPageBreak/>
              <w:t>LED/SF</w:t>
            </w:r>
          </w:p>
        </w:tc>
      </w:tr>
      <w:tr w:rsid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Default="00D560B8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6655" w:type="dxa"/>
          </w:tcPr>
          <w:p w:rsidR="00D560B8" w:rsidRDefault="00D560B8" w:rsidP="00256A23">
            <w:pPr>
              <w:autoSpaceDE w:val="0"/>
              <w:autoSpaceDN w:val="0"/>
              <w:adjustRightInd w:val="0"/>
              <w:ind w:left="125"/>
            </w:pPr>
            <w:r>
              <w:t>Dersom lederen ikke er tilgjengelig, følger stedfortreder opp restansene.</w:t>
            </w:r>
          </w:p>
        </w:tc>
        <w:tc>
          <w:tcPr>
            <w:tcW w:w="1325" w:type="dxa"/>
          </w:tcPr>
          <w:p w:rsidR="00D560B8" w:rsidRDefault="00D560B8" w:rsidP="00256A23">
            <w:pPr>
              <w:autoSpaceDE w:val="0"/>
              <w:autoSpaceDN w:val="0"/>
              <w:adjustRightInd w:val="0"/>
              <w:ind w:left="58"/>
            </w:pPr>
            <w:r>
              <w:t>SF</w:t>
            </w:r>
          </w:p>
        </w:tc>
      </w:tr>
    </w:tbl>
    <w:p w:rsidR="00D560B8" w:rsidRDefault="00D560B8" w:rsidP="00D560B8">
      <w:pPr>
        <w:ind w:left="0"/>
      </w:pPr>
      <w:bookmarkStart w:id="65" w:name="_Elektronisk_godkjenning_av_dokument"/>
      <w:bookmarkEnd w:id="65"/>
    </w:p>
    <w:p w:rsidR="00D560B8" w:rsidRPr="00D560B8" w:rsidRDefault="00D560B8" w:rsidP="00D560B8">
      <w:pPr>
        <w:pStyle w:val="Overskrift2"/>
        <w:numPr>
          <w:ilvl w:val="1"/>
          <w:numId w:val="2"/>
        </w:numPr>
        <w:tabs>
          <w:tab w:val="clear" w:pos="576"/>
        </w:tabs>
        <w:ind w:left="741" w:hanging="741"/>
        <w:rPr>
          <w:bCs/>
        </w:rPr>
      </w:pPr>
      <w:bookmarkStart w:id="66" w:name="_Toc176250272"/>
      <w:bookmarkStart w:id="67" w:name="_Toc214350895"/>
      <w:r w:rsidRPr="00D560B8">
        <w:rPr>
          <w:bCs/>
        </w:rPr>
        <w:t>Godkjenning av saker til politisk behandling</w:t>
      </w:r>
      <w:bookmarkEnd w:id="66"/>
      <w:bookmarkEnd w:id="67"/>
    </w:p>
    <w:p w:rsidR="00D560B8" w:rsidRPr="00D560B8" w:rsidRDefault="00D560B8" w:rsidP="00D560B8">
      <w:pPr>
        <w:pStyle w:val="Normalinnrykk"/>
      </w:pPr>
    </w:p>
    <w:p w:rsidR="00D560B8" w:rsidRPr="00D560B8" w:rsidRDefault="00D560B8" w:rsidP="00D560B8">
      <w:pPr>
        <w:pStyle w:val="Normalinnrykk"/>
        <w:rPr>
          <w:u w:val="single"/>
        </w:rPr>
      </w:pPr>
      <w:r w:rsidRPr="00D560B8">
        <w:rPr>
          <w:u w:val="single"/>
        </w:rPr>
        <w:t>Oppgaver:</w:t>
      </w:r>
    </w:p>
    <w:p w:rsidR="00D560B8" w:rsidRPr="00D560B8" w:rsidRDefault="00D560B8" w:rsidP="00D560B8">
      <w:pPr>
        <w:pStyle w:val="Normalinnrykk"/>
      </w:pPr>
      <w:r w:rsidRPr="00D560B8">
        <w:t xml:space="preserve">Godkjenne saksframlegg til </w:t>
      </w:r>
      <w:del w:id="68" w:author="Gunn-Astrid Nyborg" w:date="2008-11-05T11:08:00Z">
        <w:r w:rsidRPr="00594519" w:rsidDel="00A02C93">
          <w:rPr>
            <w:highlight w:val="yellow"/>
          </w:rPr>
          <w:delText>politisk</w:delText>
        </w:r>
        <w:r w:rsidR="00594519" w:rsidRPr="00594519" w:rsidDel="00A02C93">
          <w:rPr>
            <w:highlight w:val="yellow"/>
          </w:rPr>
          <w:delText>/</w:delText>
        </w:r>
        <w:r w:rsidR="00594519" w:rsidDel="00A02C93">
          <w:delText>utvalgs</w:delText>
        </w:r>
      </w:del>
      <w:ins w:id="69" w:author="Gunn-Astrid Nyborg" w:date="2008-11-05T11:08:00Z">
        <w:r w:rsidR="00A02C93">
          <w:t>møte</w:t>
        </w:r>
      </w:ins>
      <w:r w:rsidRPr="00D560B8">
        <w:t>behandling.</w:t>
      </w:r>
    </w:p>
    <w:p w:rsidR="00D560B8" w:rsidRPr="00D560B8" w:rsidRDefault="00D560B8" w:rsidP="00D560B8">
      <w:pPr>
        <w:pStyle w:val="Normalinnrykk"/>
      </w:pPr>
    </w:p>
    <w:p w:rsidR="00D560B8" w:rsidRPr="00D560B8" w:rsidRDefault="00D560B8" w:rsidP="00D560B8">
      <w:pPr>
        <w:pStyle w:val="Normalinnrykk"/>
        <w:rPr>
          <w:u w:val="single"/>
        </w:rPr>
      </w:pPr>
      <w:r w:rsidRPr="00D560B8">
        <w:rPr>
          <w:u w:val="single"/>
        </w:rPr>
        <w:t>Ansvar/Tidspunkt:</w:t>
      </w:r>
    </w:p>
    <w:p w:rsidR="00D560B8" w:rsidRPr="00D560B8" w:rsidRDefault="00D560B8" w:rsidP="00D560B8">
      <w:pPr>
        <w:pStyle w:val="Normalinnrykk"/>
      </w:pPr>
      <w:r w:rsidRPr="00D560B8">
        <w:t>Leder/Stedfortreder. Ved behov.</w:t>
      </w:r>
    </w:p>
    <w:p w:rsidR="00D560B8" w:rsidRPr="00D560B8" w:rsidRDefault="00D560B8" w:rsidP="00D560B8">
      <w:pPr>
        <w:pStyle w:val="Normalinnrykk"/>
      </w:pPr>
    </w:p>
    <w:p w:rsidR="00D560B8" w:rsidRPr="00D560B8" w:rsidRDefault="00D560B8" w:rsidP="00D560B8">
      <w:pPr>
        <w:pStyle w:val="Normalinnrykk"/>
        <w:rPr>
          <w:u w:val="single"/>
        </w:rPr>
      </w:pPr>
      <w:r w:rsidRPr="00D560B8">
        <w:rPr>
          <w:u w:val="single"/>
        </w:rPr>
        <w:t>Fremgangsmåte:</w:t>
      </w:r>
    </w:p>
    <w:p w:rsidR="00D560B8" w:rsidRPr="00D560B8" w:rsidRDefault="00D560B8" w:rsidP="00D560B8">
      <w:pPr>
        <w:pStyle w:val="Normalinnrykk"/>
        <w:rPr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655"/>
        <w:gridCol w:w="1325"/>
      </w:tblGrid>
      <w:tr w:rsidR="00D560B8" w:rsidRP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Pr="00D560B8" w:rsidRDefault="00D560B8" w:rsidP="00256A23">
            <w:pPr>
              <w:pStyle w:val="INNH1"/>
            </w:pPr>
          </w:p>
        </w:tc>
        <w:tc>
          <w:tcPr>
            <w:tcW w:w="6655" w:type="dxa"/>
          </w:tcPr>
          <w:p w:rsidR="00D560B8" w:rsidRPr="00D560B8" w:rsidRDefault="00E17CE9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325" w:type="dxa"/>
          </w:tcPr>
          <w:p w:rsidR="00D560B8" w:rsidRPr="00D560B8" w:rsidRDefault="00E17CE9" w:rsidP="00256A23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D560B8" w:rsidRP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D560B8">
              <w:rPr>
                <w:b/>
              </w:rPr>
              <w:t>1.</w:t>
            </w:r>
          </w:p>
        </w:tc>
        <w:tc>
          <w:tcPr>
            <w:tcW w:w="6655" w:type="dxa"/>
          </w:tcPr>
          <w:p w:rsidR="00D560B8" w:rsidRPr="00A02C93" w:rsidRDefault="00A02C93" w:rsidP="00A02C93">
            <w:pPr>
              <w:autoSpaceDE w:val="0"/>
              <w:autoSpaceDN w:val="0"/>
              <w:adjustRightInd w:val="0"/>
              <w:ind w:left="125"/>
              <w:rPr>
                <w:highlight w:val="cyan"/>
                <w:rPrChange w:id="70" w:author="Gunn-Astrid Nyborg" w:date="2008-11-05T11:11:00Z">
                  <w:rPr/>
                </w:rPrChange>
              </w:rPr>
            </w:pPr>
            <w:ins w:id="71" w:author="Gunn-Astrid Nyborg" w:date="2008-11-05T11:10:00Z">
              <w:r w:rsidRPr="00A02C93">
                <w:rPr>
                  <w:highlight w:val="cyan"/>
                  <w:rPrChange w:id="72" w:author="Gunn-Astrid Nyborg" w:date="2008-11-05T11:11:00Z">
                    <w:rPr/>
                  </w:rPrChange>
                </w:rPr>
                <w:t>(</w:t>
              </w:r>
            </w:ins>
            <w:r w:rsidR="00D560B8" w:rsidRPr="00A02C93">
              <w:rPr>
                <w:highlight w:val="cyan"/>
                <w:rPrChange w:id="73" w:author="Gunn-Astrid Nyborg" w:date="2008-11-05T11:11:00Z">
                  <w:rPr/>
                </w:rPrChange>
              </w:rPr>
              <w:t xml:space="preserve">Følg opp kurven </w:t>
            </w:r>
            <w:r w:rsidR="00D560B8" w:rsidRPr="00A02C93">
              <w:rPr>
                <w:b/>
                <w:color w:val="993366"/>
                <w:highlight w:val="cyan"/>
                <w:rPrChange w:id="74" w:author="Gunn-Astrid Nyborg" w:date="2008-11-05T11:11:00Z">
                  <w:rPr>
                    <w:b/>
                    <w:color w:val="993366"/>
                  </w:rPr>
                </w:rPrChange>
              </w:rPr>
              <w:t>Oppgaver</w:t>
            </w:r>
            <w:r w:rsidR="00D560B8" w:rsidRPr="00A02C93">
              <w:rPr>
                <w:highlight w:val="cyan"/>
                <w:rPrChange w:id="75" w:author="Gunn-Astrid Nyborg" w:date="2008-11-05T11:11:00Z">
                  <w:rPr/>
                </w:rPrChange>
              </w:rPr>
              <w:t xml:space="preserve">, som blant annet inneholder meldinger med forespørsel om godkjenning av saker til </w:t>
            </w:r>
            <w:del w:id="76" w:author="Gunn-Astrid Nyborg" w:date="2008-11-05T11:09:00Z">
              <w:r w:rsidR="00D560B8" w:rsidRPr="00A02C93" w:rsidDel="00A02C93">
                <w:rPr>
                  <w:highlight w:val="cyan"/>
                  <w:rPrChange w:id="77" w:author="Gunn-Astrid Nyborg" w:date="2008-11-05T11:11:00Z">
                    <w:rPr>
                      <w:highlight w:val="yellow"/>
                    </w:rPr>
                  </w:rPrChange>
                </w:rPr>
                <w:delText>politisk</w:delText>
              </w:r>
              <w:r w:rsidR="00594519" w:rsidRPr="00A02C93" w:rsidDel="00A02C93">
                <w:rPr>
                  <w:highlight w:val="cyan"/>
                  <w:rPrChange w:id="78" w:author="Gunn-Astrid Nyborg" w:date="2008-11-05T11:11:00Z">
                    <w:rPr>
                      <w:highlight w:val="yellow"/>
                    </w:rPr>
                  </w:rPrChange>
                </w:rPr>
                <w:delText>/utvalgs</w:delText>
              </w:r>
            </w:del>
            <w:ins w:id="79" w:author="Gunn-Astrid Nyborg" w:date="2008-11-05T11:09:00Z">
              <w:r w:rsidRPr="00A02C93">
                <w:rPr>
                  <w:highlight w:val="cyan"/>
                  <w:rPrChange w:id="80" w:author="Gunn-Astrid Nyborg" w:date="2008-11-05T11:11:00Z">
                    <w:rPr/>
                  </w:rPrChange>
                </w:rPr>
                <w:t>møte</w:t>
              </w:r>
            </w:ins>
            <w:r w:rsidR="00D560B8" w:rsidRPr="00A02C93">
              <w:rPr>
                <w:highlight w:val="cyan"/>
                <w:rPrChange w:id="81" w:author="Gunn-Astrid Nyborg" w:date="2008-11-05T11:11:00Z">
                  <w:rPr/>
                </w:rPrChange>
              </w:rPr>
              <w:t>behandling. Disse meldingene vises med en ”blyant” foran.</w:t>
            </w:r>
            <w:ins w:id="82" w:author="Gunn-Astrid Nyborg" w:date="2008-11-05T11:10:00Z">
              <w:r w:rsidRPr="00A02C93">
                <w:rPr>
                  <w:highlight w:val="cyan"/>
                  <w:rPrChange w:id="83" w:author="Gunn-Astrid Nyborg" w:date="2008-11-05T11:11:00Z">
                    <w:rPr/>
                  </w:rPrChange>
                </w:rPr>
                <w:t>)</w:t>
              </w:r>
            </w:ins>
          </w:p>
        </w:tc>
        <w:tc>
          <w:tcPr>
            <w:tcW w:w="1325" w:type="dxa"/>
          </w:tcPr>
          <w:p w:rsidR="00D560B8" w:rsidRPr="00A02C93" w:rsidRDefault="00D560B8" w:rsidP="00256A23">
            <w:pPr>
              <w:autoSpaceDE w:val="0"/>
              <w:autoSpaceDN w:val="0"/>
              <w:adjustRightInd w:val="0"/>
              <w:ind w:left="58"/>
              <w:rPr>
                <w:highlight w:val="cyan"/>
                <w:rPrChange w:id="84" w:author="Gunn-Astrid Nyborg" w:date="2008-11-05T11:11:00Z">
                  <w:rPr/>
                </w:rPrChange>
              </w:rPr>
            </w:pPr>
            <w:r w:rsidRPr="00A02C93">
              <w:rPr>
                <w:highlight w:val="cyan"/>
                <w:rPrChange w:id="85" w:author="Gunn-Astrid Nyborg" w:date="2008-11-05T11:11:00Z">
                  <w:rPr/>
                </w:rPrChange>
              </w:rPr>
              <w:t>LED/SF</w:t>
            </w:r>
          </w:p>
        </w:tc>
      </w:tr>
      <w:tr w:rsidR="00D560B8" w:rsidRPr="00D560B8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D560B8">
              <w:rPr>
                <w:b/>
              </w:rPr>
              <w:t>2.</w:t>
            </w:r>
          </w:p>
        </w:tc>
        <w:tc>
          <w:tcPr>
            <w:tcW w:w="6655" w:type="dxa"/>
          </w:tcPr>
          <w:p w:rsidR="00D560B8" w:rsidRPr="00D560B8" w:rsidRDefault="00D560B8" w:rsidP="00A02C93">
            <w:pPr>
              <w:autoSpaceDE w:val="0"/>
              <w:autoSpaceDN w:val="0"/>
              <w:adjustRightInd w:val="0"/>
              <w:ind w:left="125"/>
            </w:pPr>
            <w:r w:rsidRPr="00D560B8">
              <w:t xml:space="preserve">Godkjenn saker etter framgangsmåte beskrevet i prosedyren </w:t>
            </w:r>
            <w:del w:id="86" w:author="Gunn-Astrid Nyborg" w:date="2008-11-05T11:09:00Z">
              <w:r w:rsidRPr="00594519" w:rsidDel="00A02C93">
                <w:rPr>
                  <w:i/>
                  <w:color w:val="0000FF"/>
                </w:rPr>
                <w:fldChar w:fldCharType="begin"/>
              </w:r>
              <w:r w:rsidR="00594519" w:rsidRPr="00594519" w:rsidDel="00A02C93">
                <w:rPr>
                  <w:i/>
                  <w:color w:val="0000FF"/>
                </w:rPr>
                <w:delInstrText>HYPERLINK  \l "_Bruk_av_\”flagg\”-funksjonen"</w:delInstrText>
              </w:r>
              <w:r w:rsidR="00256A23" w:rsidRPr="00594519" w:rsidDel="00A02C93">
                <w:rPr>
                  <w:i/>
                  <w:color w:val="0000FF"/>
                </w:rPr>
              </w:r>
              <w:r w:rsidRPr="00594519" w:rsidDel="00A02C93">
                <w:rPr>
                  <w:i/>
                  <w:color w:val="0000FF"/>
                </w:rPr>
                <w:fldChar w:fldCharType="separate"/>
              </w:r>
              <w:r w:rsidRPr="00594519" w:rsidDel="00A02C93">
                <w:rPr>
                  <w:rStyle w:val="Hyperkobling"/>
                  <w:i/>
                </w:rPr>
                <w:delText>Bruk av ”flagg”-funksjonen (Beskjed, Til godkjenning, Til uttalelse)</w:delText>
              </w:r>
              <w:r w:rsidRPr="00594519" w:rsidDel="00A02C93">
                <w:rPr>
                  <w:i/>
                  <w:color w:val="0000FF"/>
                </w:rPr>
                <w:fldChar w:fldCharType="end"/>
              </w:r>
              <w:r w:rsidRPr="00D560B8" w:rsidDel="00A02C93">
                <w:delText>.</w:delText>
              </w:r>
            </w:del>
          </w:p>
        </w:tc>
        <w:tc>
          <w:tcPr>
            <w:tcW w:w="1325" w:type="dxa"/>
          </w:tcPr>
          <w:p w:rsidR="00D560B8" w:rsidRPr="00D560B8" w:rsidRDefault="00D560B8" w:rsidP="00256A23">
            <w:pPr>
              <w:autoSpaceDE w:val="0"/>
              <w:autoSpaceDN w:val="0"/>
              <w:adjustRightInd w:val="0"/>
              <w:ind w:left="58"/>
            </w:pPr>
            <w:r w:rsidRPr="00D560B8">
              <w:t>LED/SF</w:t>
            </w:r>
          </w:p>
        </w:tc>
      </w:tr>
    </w:tbl>
    <w:p w:rsidR="00D42939" w:rsidRPr="00D560B8" w:rsidRDefault="00D42939" w:rsidP="00D42939">
      <w:pPr>
        <w:pStyle w:val="Overskrift2"/>
        <w:numPr>
          <w:ilvl w:val="0"/>
          <w:numId w:val="0"/>
        </w:numPr>
        <w:rPr>
          <w:bCs/>
        </w:rPr>
      </w:pPr>
    </w:p>
    <w:p w:rsidR="009238EA" w:rsidRPr="009238EA" w:rsidRDefault="00D42939" w:rsidP="009238EA">
      <w:pPr>
        <w:pStyle w:val="Overskrift2"/>
        <w:rPr>
          <w:bCs/>
        </w:rPr>
      </w:pPr>
      <w:bookmarkStart w:id="87" w:name="_Toc214350896"/>
      <w:r w:rsidRPr="00D42939">
        <w:rPr>
          <w:bCs/>
        </w:rPr>
        <w:t>Aktivisere stedfortrederfunksjonen ved fravær</w:t>
      </w:r>
      <w:bookmarkEnd w:id="87"/>
    </w:p>
    <w:p w:rsidR="00347D1B" w:rsidRDefault="00347D1B" w:rsidP="00347D1B">
      <w:pPr>
        <w:rPr>
          <w:ins w:id="88" w:author="Gunn-Astrid Nyborg" w:date="2008-11-05T12:14:00Z"/>
        </w:rPr>
        <w:pPrChange w:id="89" w:author="Gunn-Astrid Nyborg" w:date="2008-11-05T12:14:00Z">
          <w:pPr>
            <w:pStyle w:val="Overskrift1"/>
            <w:numPr>
              <w:numId w:val="0"/>
            </w:numPr>
            <w:ind w:left="0" w:firstLine="0"/>
          </w:pPr>
        </w:pPrChange>
      </w:pPr>
    </w:p>
    <w:p w:rsidR="00973B0A" w:rsidRDefault="00347D1B" w:rsidP="00347D1B">
      <w:pPr>
        <w:rPr>
          <w:ins w:id="90" w:author="Gunn-Astrid Nyborg" w:date="2008-11-05T12:19:00Z"/>
        </w:rPr>
        <w:pPrChange w:id="91" w:author="Gunn-Astrid Nyborg" w:date="2008-11-05T12:14:00Z">
          <w:pPr>
            <w:pStyle w:val="Overskrift1"/>
            <w:numPr>
              <w:numId w:val="0"/>
            </w:numPr>
            <w:ind w:left="0" w:firstLine="0"/>
          </w:pPr>
        </w:pPrChange>
      </w:pPr>
      <w:ins w:id="92" w:author="Gunn-Astrid Nyborg" w:date="2008-11-05T12:14:00Z">
        <w:r w:rsidRPr="00347D1B">
          <w:t xml:space="preserve">Ved </w:t>
        </w:r>
      </w:ins>
      <w:ins w:id="93" w:author="Gunn-Astrid Nyborg" w:date="2008-11-05T12:15:00Z">
        <w:r>
          <w:t>planlagt fravær</w:t>
        </w:r>
      </w:ins>
      <w:ins w:id="94" w:author="Gunn-Astrid Nyborg" w:date="2008-11-05T12:16:00Z">
        <w:r>
          <w:t xml:space="preserve"> skal det gies beskjed til stedfortrederne om at de skal ta postfordeling, men det ligger et særskilt ansvar på stedfortrederne å sjekke om leder er tilstede og kan ta postfordeling. </w:t>
        </w:r>
      </w:ins>
    </w:p>
    <w:p w:rsidR="00814B00" w:rsidRPr="00347D1B" w:rsidRDefault="00347D1B" w:rsidP="00347D1B">
      <w:pPr>
        <w:pPrChange w:id="95" w:author="Gunn-Astrid Nyborg" w:date="2008-11-05T12:14:00Z">
          <w:pPr>
            <w:pStyle w:val="Overskrift1"/>
            <w:numPr>
              <w:numId w:val="0"/>
            </w:numPr>
            <w:ind w:left="0" w:firstLine="0"/>
          </w:pPr>
        </w:pPrChange>
      </w:pPr>
      <w:ins w:id="96" w:author="Gunn-Astrid Nyborg" w:date="2008-11-05T12:17:00Z">
        <w:r>
          <w:t xml:space="preserve">I de tilfeller hvor verken leder eller stedfortreder er tilgjengelig, skal det oppnevnes en settestedfortreder som må få ledertilgang i denne perioden. </w:t>
        </w:r>
      </w:ins>
      <w:ins w:id="97" w:author="Gunn-Astrid Nyborg" w:date="2008-11-05T12:18:00Z">
        <w:r>
          <w:t xml:space="preserve">Denne beskjeden må det gies særskilt </w:t>
        </w:r>
      </w:ins>
      <w:ins w:id="98" w:author="Gunn-Astrid Nyborg" w:date="2008-11-05T12:19:00Z">
        <w:r>
          <w:t>til arkivtjenesten.</w:t>
        </w:r>
      </w:ins>
    </w:p>
    <w:p w:rsidR="00697906" w:rsidRPr="0051654E" w:rsidRDefault="000376EA" w:rsidP="00697906">
      <w:pPr>
        <w:pStyle w:val="Overskrift1"/>
      </w:pPr>
      <w:r w:rsidRPr="00D42939">
        <w:br w:type="page"/>
      </w:r>
      <w:bookmarkStart w:id="99" w:name="_Toc97479431"/>
      <w:bookmarkStart w:id="100" w:name="_Toc214350897"/>
      <w:r w:rsidR="00C56BCD" w:rsidRPr="0051654E">
        <w:lastRenderedPageBreak/>
        <w:t>Prosedyrer</w:t>
      </w:r>
      <w:r w:rsidR="00697906" w:rsidRPr="0051654E">
        <w:t xml:space="preserve"> for </w:t>
      </w:r>
      <w:r w:rsidR="009510EC">
        <w:t>leder/</w:t>
      </w:r>
      <w:r w:rsidR="00697906" w:rsidRPr="0051654E">
        <w:t>saksbehandler</w:t>
      </w:r>
      <w:bookmarkEnd w:id="99"/>
      <w:bookmarkEnd w:id="100"/>
    </w:p>
    <w:p w:rsidR="00697906" w:rsidRPr="0051654E" w:rsidRDefault="00697906" w:rsidP="00697906">
      <w:pPr>
        <w:pStyle w:val="Overskrift2"/>
      </w:pPr>
      <w:bookmarkStart w:id="101" w:name="_Ref90460538"/>
      <w:bookmarkStart w:id="102" w:name="_Ref90460565"/>
      <w:bookmarkStart w:id="103" w:name="_Toc97479432"/>
      <w:bookmarkStart w:id="104" w:name="_Kontrollrutiner_og_ansvar_ved gjenn"/>
      <w:bookmarkStart w:id="105" w:name="_Kontrollrutiner_og_ansvar"/>
      <w:bookmarkStart w:id="106" w:name="_Toc214350898"/>
      <w:bookmarkEnd w:id="104"/>
      <w:bookmarkEnd w:id="105"/>
      <w:r w:rsidRPr="0051654E">
        <w:t xml:space="preserve">Kontrollrutiner og ansvar ved gjennomgang av </w:t>
      </w:r>
      <w:r w:rsidR="001C4E64" w:rsidRPr="0051654E">
        <w:t xml:space="preserve">ny </w:t>
      </w:r>
      <w:r w:rsidRPr="0051654E">
        <w:t>inngående post</w:t>
      </w:r>
      <w:bookmarkEnd w:id="101"/>
      <w:bookmarkEnd w:id="102"/>
      <w:bookmarkEnd w:id="103"/>
      <w:bookmarkEnd w:id="106"/>
    </w:p>
    <w:p w:rsidR="00BA6C6D" w:rsidRPr="0051654E" w:rsidRDefault="00BA6C6D" w:rsidP="00697906">
      <w:pPr>
        <w:pStyle w:val="Normalinnrykk"/>
        <w:rPr>
          <w:u w:val="single"/>
        </w:rPr>
      </w:pPr>
    </w:p>
    <w:p w:rsidR="00697906" w:rsidRPr="0051654E" w:rsidRDefault="00BA6C6D" w:rsidP="00697906">
      <w:pPr>
        <w:pStyle w:val="Normalinnrykk"/>
        <w:rPr>
          <w:u w:val="single"/>
        </w:rPr>
      </w:pPr>
      <w:r w:rsidRPr="0051654E">
        <w:rPr>
          <w:u w:val="single"/>
        </w:rPr>
        <w:t>Oppgave</w:t>
      </w:r>
      <w:r w:rsidR="00697906" w:rsidRPr="0051654E">
        <w:rPr>
          <w:u w:val="single"/>
        </w:rPr>
        <w:t>:</w:t>
      </w:r>
    </w:p>
    <w:p w:rsidR="00697906" w:rsidRPr="0051654E" w:rsidRDefault="001C4E64" w:rsidP="00697906">
      <w:pPr>
        <w:pStyle w:val="Normalinnrykk"/>
      </w:pPr>
      <w:r w:rsidRPr="0051654E">
        <w:t>Lese og kontrollere nye inngående dokumenter som er registrert av arkiv</w:t>
      </w:r>
      <w:r w:rsidR="00D42BF5">
        <w:t>et</w:t>
      </w:r>
      <w:r w:rsidRPr="0051654E">
        <w:t>.</w:t>
      </w:r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pStyle w:val="Normalinnrykk"/>
      </w:pPr>
      <w:r w:rsidRPr="0051654E">
        <w:t>Saksbehandler. Daglig. Ved behov.</w:t>
      </w:r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i/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>
      <w:pPr>
        <w:pStyle w:val="Normalinnrykk"/>
        <w:rPr>
          <w:b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6441"/>
        <w:gridCol w:w="1254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87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254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Arkiv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  <w:rPr>
                <w:b/>
              </w:rPr>
            </w:pPr>
            <w:r w:rsidRPr="0051654E">
              <w:t xml:space="preserve">Hent frem </w:t>
            </w:r>
            <w:r w:rsidR="006D3453" w:rsidRPr="0051654E">
              <w:t>riktig</w:t>
            </w:r>
            <w:r w:rsidRPr="0051654E">
              <w:t xml:space="preserve"> journalpost fra </w:t>
            </w:r>
            <w:r w:rsidR="001C4E64" w:rsidRPr="0051654E">
              <w:t>kurven</w:t>
            </w:r>
            <w:r w:rsidRPr="0051654E">
              <w:t xml:space="preserve"> </w:t>
            </w:r>
            <w:r w:rsidRPr="0051654E">
              <w:rPr>
                <w:i/>
              </w:rPr>
              <w:t xml:space="preserve">Innboks </w:t>
            </w:r>
            <w:r w:rsidRPr="0051654E">
              <w:t xml:space="preserve">eller </w:t>
            </w:r>
            <w:r w:rsidRPr="0051654E">
              <w:rPr>
                <w:i/>
              </w:rPr>
              <w:t xml:space="preserve">Restanse </w:t>
            </w:r>
            <w:r w:rsidRPr="0051654E">
              <w:t>i WebSak.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0A09FE">
            <w:pPr>
              <w:autoSpaceDE w:val="0"/>
              <w:autoSpaceDN w:val="0"/>
              <w:adjustRightInd w:val="0"/>
              <w:ind w:left="87"/>
            </w:pPr>
            <w:r w:rsidRPr="0051654E">
              <w:t>Kontrollere at riktig saksansvar er satt og at dokumentet er distribuert riktig. Ved feildistribuerte dokumenter</w:t>
            </w:r>
            <w:r w:rsidR="000A09FE">
              <w:t>, setter du dokumentet enten tilbake til postfordelingsliste eller fordeler den til rett saksbehandler/team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1C4E64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>M</w:t>
            </w:r>
            <w:r w:rsidR="00697906" w:rsidRPr="0051654E">
              <w:t xml:space="preserve">erknader påført av </w:t>
            </w:r>
            <w:ins w:id="107" w:author="Gunn-Astrid Nyborg" w:date="2008-11-05T12:25:00Z">
              <w:r w:rsidR="006709DF">
                <w:t xml:space="preserve">leder eller </w:t>
              </w:r>
            </w:ins>
            <w:r w:rsidR="00697906" w:rsidRPr="0051654E">
              <w:t xml:space="preserve">arkivet på </w:t>
            </w:r>
            <w:r w:rsidR="00387821" w:rsidRPr="0051654E">
              <w:t>sak/</w:t>
            </w:r>
            <w:r w:rsidR="00697906" w:rsidRPr="0051654E">
              <w:t xml:space="preserve">journalpost </w:t>
            </w:r>
            <w:r w:rsidR="005B20DC" w:rsidRPr="0051654E">
              <w:t xml:space="preserve">skal </w:t>
            </w:r>
            <w:r w:rsidR="00697906" w:rsidRPr="0051654E">
              <w:t>leses.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6709DF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Kontrollere </w:t>
            </w:r>
            <w:r w:rsidR="002E20F0">
              <w:t>tittel/dokumentbeskrivelse</w:t>
            </w:r>
            <w:r w:rsidRPr="0051654E">
              <w:t xml:space="preserve"> og gi arkivet tilbakemelding</w:t>
            </w:r>
            <w:del w:id="108" w:author="Gunn-Astrid Nyborg" w:date="2008-11-05T12:25:00Z">
              <w:r w:rsidRPr="0051654E" w:rsidDel="006709DF">
                <w:delText xml:space="preserve"> via flaggmelding (Beskjed/Merknad) </w:delText>
              </w:r>
            </w:del>
            <w:r w:rsidRPr="0051654E">
              <w:t xml:space="preserve">dersom den må endres. 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Tilgangskode (gradering) og tilgangsgruppe kontrolleres og ev. korrigeres. Det er viktig at en er nøye med registreringene og sjekker grundig. </w:t>
            </w:r>
            <w:r w:rsidR="00CB3413" w:rsidRPr="00CB3413">
              <w:t>Det er saksbehandler som har ansvar for at gradering er riktig, kontakt leder ved tvil.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SB/LED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2E20F0" w:rsidP="00817B40">
            <w:pPr>
              <w:autoSpaceDE w:val="0"/>
              <w:autoSpaceDN w:val="0"/>
              <w:adjustRightInd w:val="0"/>
              <w:ind w:left="87"/>
            </w:pPr>
            <w:r>
              <w:t>Kontroller</w:t>
            </w:r>
            <w:r w:rsidR="00697906" w:rsidRPr="0051654E">
              <w:t xml:space="preserve"> svarfrist</w:t>
            </w:r>
            <w:r>
              <w:t xml:space="preserve"> (F</w:t>
            </w:r>
            <w:r w:rsidR="00D96A79">
              <w:t>dato)</w:t>
            </w:r>
            <w:r>
              <w:t xml:space="preserve"> og endre denne hvis den ikke følger standard 21 dager fra brevet er journalført</w:t>
            </w:r>
            <w:r w:rsidR="00D96A79">
              <w:t>. E</w:t>
            </w:r>
            <w:r w:rsidR="00697906" w:rsidRPr="0051654E">
              <w:t xml:space="preserve">ventuelle merknader/kommentarer for saksbehandlingen </w:t>
            </w:r>
            <w:r w:rsidR="00D96A79">
              <w:t>påføres i</w:t>
            </w:r>
            <w:r w:rsidR="00697906" w:rsidRPr="0051654E">
              <w:t xml:space="preserve"> journalpostens merknadsfelt i WebSak. Kommentarer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>Legg til andre ledere/saksbehandlere i virksomheten som kopimottakere av journalposten dersom dette er nødvendig.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</w:tbl>
    <w:p w:rsidR="00697906" w:rsidRPr="0051654E" w:rsidRDefault="00697906" w:rsidP="00697906"/>
    <w:p w:rsidR="00CB3413" w:rsidDel="006709DF" w:rsidRDefault="00CB3413" w:rsidP="00CB3413">
      <w:pPr>
        <w:pStyle w:val="Overskrift2"/>
        <w:rPr>
          <w:del w:id="109" w:author="Gunn-Astrid Nyborg" w:date="2008-11-05T12:29:00Z"/>
          <w:bCs/>
        </w:rPr>
      </w:pPr>
      <w:del w:id="110" w:author="Gunn-Astrid Nyborg" w:date="2008-11-05T12:29:00Z">
        <w:r w:rsidDel="006709DF">
          <w:rPr>
            <w:bCs/>
          </w:rPr>
          <w:delText>Oppfølging av midlertidig graderte saker og journalposter</w:delText>
        </w:r>
      </w:del>
    </w:p>
    <w:p w:rsidR="00CB3413" w:rsidDel="006709DF" w:rsidRDefault="00CB3413" w:rsidP="00CB3413">
      <w:pPr>
        <w:rPr>
          <w:del w:id="111" w:author="Gunn-Astrid Nyborg" w:date="2008-11-05T12:29:00Z"/>
        </w:rPr>
      </w:pPr>
    </w:p>
    <w:p w:rsidR="00CB3413" w:rsidDel="006709DF" w:rsidRDefault="00CB3413" w:rsidP="00CB3413">
      <w:pPr>
        <w:rPr>
          <w:del w:id="112" w:author="Gunn-Astrid Nyborg" w:date="2008-11-05T12:29:00Z"/>
        </w:rPr>
      </w:pPr>
      <w:del w:id="113" w:author="Gunn-Astrid Nyborg" w:date="2008-11-05T12:29:00Z">
        <w:r w:rsidDel="006709DF">
          <w:delText>Saksbehandler har ansvar for å følge opp saker og journalposter hvor det er tvil om gradering og som derfor har blitt påført en midlertidig gradering (gra</w:delText>
        </w:r>
        <w:r w:rsidR="00C93111" w:rsidDel="006709DF">
          <w:delText>deringskode XX). Disse vil vises</w:delText>
        </w:r>
        <w:r w:rsidDel="006709DF">
          <w:delText xml:space="preserve"> i kurven </w:delText>
        </w:r>
        <w:r w:rsidRPr="00A5558D" w:rsidDel="006709DF">
          <w:rPr>
            <w:b/>
            <w:color w:val="993366"/>
          </w:rPr>
          <w:delText>Offentlighetsvurderes</w:delText>
        </w:r>
        <w:r w:rsidDel="006709DF">
          <w:delText xml:space="preserve">. </w:delText>
        </w:r>
        <w:r w:rsidR="002A19C3" w:rsidDel="006709DF">
          <w:delText>Konferer med leder ved tvil.</w:delText>
        </w:r>
      </w:del>
    </w:p>
    <w:p w:rsidR="00CB3413" w:rsidDel="006709DF" w:rsidRDefault="00CB3413" w:rsidP="00CB3413">
      <w:pPr>
        <w:rPr>
          <w:del w:id="114" w:author="Gunn-Astrid Nyborg" w:date="2008-11-05T12:29:00Z"/>
        </w:rPr>
      </w:pPr>
    </w:p>
    <w:p w:rsidR="00CB3413" w:rsidDel="006709DF" w:rsidRDefault="00CB3413" w:rsidP="00CB3413">
      <w:pPr>
        <w:rPr>
          <w:del w:id="115" w:author="Gunn-Astrid Nyborg" w:date="2008-11-05T12:29:00Z"/>
          <w:u w:val="single"/>
        </w:rPr>
      </w:pPr>
      <w:del w:id="116" w:author="Gunn-Astrid Nyborg" w:date="2008-11-05T12:29:00Z">
        <w:r w:rsidRPr="00CB3413" w:rsidDel="006709DF">
          <w:rPr>
            <w:u w:val="single"/>
          </w:rPr>
          <w:delText>Fremgangsmåte:</w:delText>
        </w:r>
      </w:del>
    </w:p>
    <w:p w:rsidR="00CB3413" w:rsidRPr="00CB3413" w:rsidDel="006709DF" w:rsidRDefault="00CB3413" w:rsidP="00CB3413">
      <w:pPr>
        <w:rPr>
          <w:del w:id="117" w:author="Gunn-Astrid Nyborg" w:date="2008-11-05T12:29:00Z"/>
          <w:u w:val="single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6441"/>
        <w:gridCol w:w="1254"/>
      </w:tblGrid>
      <w:tr w:rsidR="00E17CE9" w:rsidRPr="00E17CE9" w:rsidDel="006709DF">
        <w:tblPrEx>
          <w:tblCellMar>
            <w:top w:w="0" w:type="dxa"/>
            <w:bottom w:w="0" w:type="dxa"/>
          </w:tblCellMar>
        </w:tblPrEx>
        <w:trPr>
          <w:del w:id="118" w:author="Gunn-Astrid Nyborg" w:date="2008-11-05T12:29:00Z"/>
        </w:trPr>
        <w:tc>
          <w:tcPr>
            <w:tcW w:w="627" w:type="dxa"/>
          </w:tcPr>
          <w:p w:rsidR="00E17CE9" w:rsidRPr="00E17CE9" w:rsidDel="006709DF" w:rsidRDefault="00E17CE9" w:rsidP="00CB3413">
            <w:pPr>
              <w:autoSpaceDE w:val="0"/>
              <w:autoSpaceDN w:val="0"/>
              <w:adjustRightInd w:val="0"/>
              <w:ind w:left="0"/>
              <w:rPr>
                <w:del w:id="119" w:author="Gunn-Astrid Nyborg" w:date="2008-11-05T12:29:00Z"/>
                <w:b/>
              </w:rPr>
            </w:pPr>
          </w:p>
        </w:tc>
        <w:tc>
          <w:tcPr>
            <w:tcW w:w="6441" w:type="dxa"/>
          </w:tcPr>
          <w:p w:rsidR="00E17CE9" w:rsidRPr="00E17CE9" w:rsidDel="006709DF" w:rsidRDefault="00E17CE9" w:rsidP="00F010C0">
            <w:pPr>
              <w:autoSpaceDE w:val="0"/>
              <w:autoSpaceDN w:val="0"/>
              <w:adjustRightInd w:val="0"/>
              <w:ind w:left="87"/>
              <w:rPr>
                <w:del w:id="120" w:author="Gunn-Astrid Nyborg" w:date="2008-11-05T12:29:00Z"/>
                <w:b/>
              </w:rPr>
            </w:pPr>
            <w:del w:id="121" w:author="Gunn-Astrid Nyborg" w:date="2008-11-05T12:29:00Z">
              <w:r w:rsidRPr="00E17CE9" w:rsidDel="006709DF">
                <w:rPr>
                  <w:b/>
                </w:rPr>
                <w:delText>Beskrivelse</w:delText>
              </w:r>
            </w:del>
          </w:p>
        </w:tc>
        <w:tc>
          <w:tcPr>
            <w:tcW w:w="1254" w:type="dxa"/>
          </w:tcPr>
          <w:p w:rsidR="00E17CE9" w:rsidRPr="00E17CE9" w:rsidDel="006709DF" w:rsidRDefault="00E17CE9" w:rsidP="00F010C0">
            <w:pPr>
              <w:autoSpaceDE w:val="0"/>
              <w:autoSpaceDN w:val="0"/>
              <w:adjustRightInd w:val="0"/>
              <w:ind w:left="44"/>
              <w:rPr>
                <w:del w:id="122" w:author="Gunn-Astrid Nyborg" w:date="2008-11-05T12:29:00Z"/>
                <w:b/>
              </w:rPr>
            </w:pPr>
            <w:del w:id="123" w:author="Gunn-Astrid Nyborg" w:date="2008-11-05T12:29:00Z">
              <w:r w:rsidRPr="00E17CE9" w:rsidDel="006709DF">
                <w:rPr>
                  <w:b/>
                </w:rPr>
                <w:delText>Ansvar</w:delText>
              </w:r>
            </w:del>
          </w:p>
        </w:tc>
      </w:tr>
      <w:tr w:rsidR="00CB3413" w:rsidRPr="0051654E" w:rsidDel="006709DF">
        <w:tblPrEx>
          <w:tblCellMar>
            <w:top w:w="0" w:type="dxa"/>
            <w:bottom w:w="0" w:type="dxa"/>
          </w:tblCellMar>
        </w:tblPrEx>
        <w:trPr>
          <w:del w:id="124" w:author="Gunn-Astrid Nyborg" w:date="2008-11-05T12:29:00Z"/>
        </w:trPr>
        <w:tc>
          <w:tcPr>
            <w:tcW w:w="627" w:type="dxa"/>
          </w:tcPr>
          <w:p w:rsidR="00CB3413" w:rsidRPr="0051654E" w:rsidDel="006709DF" w:rsidRDefault="00CB3413" w:rsidP="00CB3413">
            <w:pPr>
              <w:autoSpaceDE w:val="0"/>
              <w:autoSpaceDN w:val="0"/>
              <w:adjustRightInd w:val="0"/>
              <w:ind w:left="0"/>
              <w:rPr>
                <w:del w:id="125" w:author="Gunn-Astrid Nyborg" w:date="2008-11-05T12:29:00Z"/>
                <w:b/>
              </w:rPr>
            </w:pPr>
            <w:del w:id="126" w:author="Gunn-Astrid Nyborg" w:date="2008-11-05T12:29:00Z">
              <w:r w:rsidDel="006709DF">
                <w:rPr>
                  <w:b/>
                </w:rPr>
                <w:delText>1.</w:delText>
              </w:r>
            </w:del>
          </w:p>
        </w:tc>
        <w:tc>
          <w:tcPr>
            <w:tcW w:w="6441" w:type="dxa"/>
          </w:tcPr>
          <w:p w:rsidR="00CB3413" w:rsidRPr="0051654E" w:rsidDel="006709DF" w:rsidRDefault="00CB3413" w:rsidP="00F010C0">
            <w:pPr>
              <w:autoSpaceDE w:val="0"/>
              <w:autoSpaceDN w:val="0"/>
              <w:adjustRightInd w:val="0"/>
              <w:ind w:left="87"/>
              <w:rPr>
                <w:del w:id="127" w:author="Gunn-Astrid Nyborg" w:date="2008-11-05T12:29:00Z"/>
              </w:rPr>
            </w:pPr>
            <w:del w:id="128" w:author="Gunn-Astrid Nyborg" w:date="2008-11-05T12:29:00Z">
              <w:r w:rsidDel="006709DF">
                <w:delText xml:space="preserve">Åpne journalposter som er påført midlertidig gradering ved å klikke på dem i kurven </w:delText>
              </w:r>
              <w:r w:rsidRPr="00A5558D" w:rsidDel="006709DF">
                <w:rPr>
                  <w:b/>
                  <w:color w:val="993366"/>
                </w:rPr>
                <w:delText>Offentlighetsvurderes</w:delText>
              </w:r>
              <w:r w:rsidDel="006709DF">
                <w:delText>.</w:delText>
              </w:r>
            </w:del>
          </w:p>
        </w:tc>
        <w:tc>
          <w:tcPr>
            <w:tcW w:w="1254" w:type="dxa"/>
          </w:tcPr>
          <w:p w:rsidR="00CB3413" w:rsidRPr="0051654E" w:rsidDel="006709DF" w:rsidRDefault="00CB3413" w:rsidP="00F010C0">
            <w:pPr>
              <w:autoSpaceDE w:val="0"/>
              <w:autoSpaceDN w:val="0"/>
              <w:adjustRightInd w:val="0"/>
              <w:ind w:left="44"/>
              <w:rPr>
                <w:del w:id="129" w:author="Gunn-Astrid Nyborg" w:date="2008-11-05T12:29:00Z"/>
              </w:rPr>
            </w:pPr>
            <w:del w:id="130" w:author="Gunn-Astrid Nyborg" w:date="2008-11-05T12:29:00Z">
              <w:r w:rsidRPr="0051654E" w:rsidDel="006709DF">
                <w:delText>SB</w:delText>
              </w:r>
            </w:del>
          </w:p>
        </w:tc>
      </w:tr>
      <w:tr w:rsidR="00CB3413" w:rsidRPr="0051654E" w:rsidDel="006709DF">
        <w:tblPrEx>
          <w:tblCellMar>
            <w:top w:w="0" w:type="dxa"/>
            <w:bottom w:w="0" w:type="dxa"/>
          </w:tblCellMar>
        </w:tblPrEx>
        <w:trPr>
          <w:del w:id="131" w:author="Gunn-Astrid Nyborg" w:date="2008-11-05T12:29:00Z"/>
        </w:trPr>
        <w:tc>
          <w:tcPr>
            <w:tcW w:w="627" w:type="dxa"/>
          </w:tcPr>
          <w:p w:rsidR="00CB3413" w:rsidRPr="0051654E" w:rsidDel="006709DF" w:rsidRDefault="00CB3413" w:rsidP="00CB3413">
            <w:pPr>
              <w:autoSpaceDE w:val="0"/>
              <w:autoSpaceDN w:val="0"/>
              <w:adjustRightInd w:val="0"/>
              <w:ind w:left="0"/>
              <w:rPr>
                <w:del w:id="132" w:author="Gunn-Astrid Nyborg" w:date="2008-11-05T12:29:00Z"/>
                <w:b/>
              </w:rPr>
            </w:pPr>
            <w:del w:id="133" w:author="Gunn-Astrid Nyborg" w:date="2008-11-05T12:29:00Z">
              <w:r w:rsidDel="006709DF">
                <w:rPr>
                  <w:b/>
                </w:rPr>
                <w:delText>2.</w:delText>
              </w:r>
            </w:del>
          </w:p>
        </w:tc>
        <w:tc>
          <w:tcPr>
            <w:tcW w:w="6441" w:type="dxa"/>
          </w:tcPr>
          <w:p w:rsidR="00CB3413" w:rsidRPr="00CB3413" w:rsidDel="006709DF" w:rsidRDefault="00CB3413" w:rsidP="00F010C0">
            <w:pPr>
              <w:autoSpaceDE w:val="0"/>
              <w:autoSpaceDN w:val="0"/>
              <w:adjustRightInd w:val="0"/>
              <w:ind w:left="87"/>
              <w:rPr>
                <w:del w:id="134" w:author="Gunn-Astrid Nyborg" w:date="2008-11-05T12:29:00Z"/>
              </w:rPr>
            </w:pPr>
            <w:del w:id="135" w:author="Gunn-Astrid Nyborg" w:date="2008-11-05T12:29:00Z">
              <w:r w:rsidDel="006709DF">
                <w:delText xml:space="preserve">I menyen </w:delText>
              </w:r>
              <w:r w:rsidDel="006709DF">
                <w:rPr>
                  <w:i/>
                </w:rPr>
                <w:delText>Diverse</w:delText>
              </w:r>
              <w:r w:rsidDel="006709DF">
                <w:delText xml:space="preserve"> – Tilgang: Påfør korrekt gradering eller opphev den midlertidige graderingen dersom journalposten ikke skal graderes.</w:delText>
              </w:r>
            </w:del>
          </w:p>
        </w:tc>
        <w:tc>
          <w:tcPr>
            <w:tcW w:w="1254" w:type="dxa"/>
          </w:tcPr>
          <w:p w:rsidR="00CB3413" w:rsidRPr="0051654E" w:rsidDel="006709DF" w:rsidRDefault="00CB3413" w:rsidP="00F010C0">
            <w:pPr>
              <w:autoSpaceDE w:val="0"/>
              <w:autoSpaceDN w:val="0"/>
              <w:adjustRightInd w:val="0"/>
              <w:ind w:left="44"/>
              <w:rPr>
                <w:del w:id="136" w:author="Gunn-Astrid Nyborg" w:date="2008-11-05T12:29:00Z"/>
              </w:rPr>
            </w:pPr>
            <w:del w:id="137" w:author="Gunn-Astrid Nyborg" w:date="2008-11-05T12:29:00Z">
              <w:r w:rsidRPr="0051654E" w:rsidDel="006709DF">
                <w:delText>SB</w:delText>
              </w:r>
            </w:del>
          </w:p>
        </w:tc>
      </w:tr>
      <w:tr w:rsidR="00C93111" w:rsidRPr="0051654E" w:rsidDel="006709DF">
        <w:tblPrEx>
          <w:tblCellMar>
            <w:top w:w="0" w:type="dxa"/>
            <w:bottom w:w="0" w:type="dxa"/>
          </w:tblCellMar>
        </w:tblPrEx>
        <w:trPr>
          <w:del w:id="138" w:author="Gunn-Astrid Nyborg" w:date="2008-11-05T12:29:00Z"/>
        </w:trPr>
        <w:tc>
          <w:tcPr>
            <w:tcW w:w="627" w:type="dxa"/>
          </w:tcPr>
          <w:p w:rsidR="00C93111" w:rsidDel="006709DF" w:rsidRDefault="00C93111" w:rsidP="00CB3413">
            <w:pPr>
              <w:autoSpaceDE w:val="0"/>
              <w:autoSpaceDN w:val="0"/>
              <w:adjustRightInd w:val="0"/>
              <w:ind w:left="0"/>
              <w:rPr>
                <w:del w:id="139" w:author="Gunn-Astrid Nyborg" w:date="2008-11-05T12:29:00Z"/>
                <w:b/>
              </w:rPr>
            </w:pPr>
            <w:del w:id="140" w:author="Gunn-Astrid Nyborg" w:date="2008-11-05T12:29:00Z">
              <w:r w:rsidDel="006709DF">
                <w:rPr>
                  <w:b/>
                </w:rPr>
                <w:delText>3.</w:delText>
              </w:r>
            </w:del>
          </w:p>
        </w:tc>
        <w:tc>
          <w:tcPr>
            <w:tcW w:w="6441" w:type="dxa"/>
          </w:tcPr>
          <w:p w:rsidR="00C93111" w:rsidDel="006709DF" w:rsidRDefault="00C93111" w:rsidP="00F010C0">
            <w:pPr>
              <w:autoSpaceDE w:val="0"/>
              <w:autoSpaceDN w:val="0"/>
              <w:adjustRightInd w:val="0"/>
              <w:ind w:left="87"/>
              <w:rPr>
                <w:del w:id="141" w:author="Gunn-Astrid Nyborg" w:date="2008-11-05T12:29:00Z"/>
              </w:rPr>
            </w:pPr>
            <w:del w:id="142" w:author="Gunn-Astrid Nyborg" w:date="2008-11-05T12:29:00Z">
              <w:r w:rsidDel="006709DF">
                <w:delText>Sjekk også evt. gradering på arkivsaken. Dersom denne også er gradert med XX – påfør korrekt gradering eller opphev.</w:delText>
              </w:r>
            </w:del>
          </w:p>
        </w:tc>
        <w:tc>
          <w:tcPr>
            <w:tcW w:w="1254" w:type="dxa"/>
          </w:tcPr>
          <w:p w:rsidR="00C93111" w:rsidRPr="0051654E" w:rsidDel="006709DF" w:rsidRDefault="00C93111" w:rsidP="00F010C0">
            <w:pPr>
              <w:autoSpaceDE w:val="0"/>
              <w:autoSpaceDN w:val="0"/>
              <w:adjustRightInd w:val="0"/>
              <w:ind w:left="44"/>
              <w:rPr>
                <w:del w:id="143" w:author="Gunn-Astrid Nyborg" w:date="2008-11-05T12:29:00Z"/>
              </w:rPr>
            </w:pPr>
            <w:del w:id="144" w:author="Gunn-Astrid Nyborg" w:date="2008-11-05T12:29:00Z">
              <w:r w:rsidDel="006709DF">
                <w:delText>SB</w:delText>
              </w:r>
            </w:del>
          </w:p>
        </w:tc>
      </w:tr>
    </w:tbl>
    <w:p w:rsidR="006709DF" w:rsidRDefault="006709DF">
      <w:pPr>
        <w:rPr>
          <w:ins w:id="145" w:author="Gunn-Astrid Nyborg" w:date="2008-11-05T12:29:00Z"/>
        </w:rPr>
      </w:pPr>
    </w:p>
    <w:p w:rsidR="006709DF" w:rsidRDefault="006709DF">
      <w:pPr>
        <w:rPr>
          <w:ins w:id="146" w:author="Gunn-Astrid Nyborg" w:date="2008-11-05T12:29:00Z"/>
        </w:rPr>
      </w:pPr>
      <w:ins w:id="147" w:author="Gunn-Astrid Nyborg" w:date="2008-11-05T12:29:00Z">
        <w:r>
          <w:t>(denne må legges inn igjen hvis XX skal brukes).</w:t>
        </w:r>
      </w:ins>
    </w:p>
    <w:p w:rsidR="00697906" w:rsidRPr="0051654E" w:rsidRDefault="00697906" w:rsidP="00697906">
      <w:pPr>
        <w:pStyle w:val="Overskrift2"/>
      </w:pPr>
      <w:bookmarkStart w:id="148" w:name="_Toc97479433"/>
      <w:bookmarkStart w:id="149" w:name="_Toc214350899"/>
      <w:r w:rsidRPr="0051654E">
        <w:t>Behandling og oppfølging av inngående post</w:t>
      </w:r>
      <w:bookmarkEnd w:id="148"/>
      <w:bookmarkEnd w:id="149"/>
    </w:p>
    <w:p w:rsidR="00697906" w:rsidRPr="0051654E" w:rsidRDefault="00697906" w:rsidP="00697906">
      <w:pPr>
        <w:pStyle w:val="Normalinnrykk"/>
        <w:rPr>
          <w:u w:val="single"/>
        </w:rPr>
      </w:pPr>
    </w:p>
    <w:p w:rsidR="00697906" w:rsidRPr="0051654E" w:rsidRDefault="00BA6C6D" w:rsidP="00697906">
      <w:pPr>
        <w:pStyle w:val="Normalinnrykk"/>
        <w:rPr>
          <w:u w:val="single"/>
        </w:rPr>
      </w:pPr>
      <w:r w:rsidRPr="0051654E">
        <w:rPr>
          <w:u w:val="single"/>
        </w:rPr>
        <w:t>Oppgave</w:t>
      </w:r>
      <w:r w:rsidR="00697906" w:rsidRPr="0051654E">
        <w:rPr>
          <w:u w:val="single"/>
        </w:rPr>
        <w:t>:</w:t>
      </w:r>
    </w:p>
    <w:p w:rsidR="00697906" w:rsidRPr="0051654E" w:rsidRDefault="005B20DC" w:rsidP="00697906">
      <w:pPr>
        <w:pStyle w:val="Normalinnrykk"/>
      </w:pPr>
      <w:r w:rsidRPr="0051654E">
        <w:t xml:space="preserve">Besvare inngående </w:t>
      </w:r>
      <w:r w:rsidR="00697906" w:rsidRPr="0051654E">
        <w:t>post. Sikre journalføring og arkivering av utgående dokumenter, sikre gjenfinning av dokumenter og ivareta krav til offentlighet.</w:t>
      </w:r>
    </w:p>
    <w:p w:rsidR="00CB3413" w:rsidRDefault="00CB3413" w:rsidP="00697906">
      <w:pPr>
        <w:pStyle w:val="Normalinnrykk"/>
      </w:pPr>
    </w:p>
    <w:p w:rsidR="00697906" w:rsidRPr="0051654E" w:rsidRDefault="00387821" w:rsidP="00697906">
      <w:pPr>
        <w:pStyle w:val="Normalinnrykk"/>
      </w:pPr>
      <w:r w:rsidRPr="0051654E">
        <w:t>Inngående brev og N-</w:t>
      </w:r>
      <w:r w:rsidR="00554750">
        <w:t>n</w:t>
      </w:r>
      <w:r w:rsidRPr="0051654E">
        <w:t>otat må alltid avskrives for at de skal forsvinne fra restanse og forfallslister.</w:t>
      </w:r>
    </w:p>
    <w:p w:rsidR="00387821" w:rsidRPr="0051654E" w:rsidRDefault="00387821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pStyle w:val="Normalinnrykk"/>
      </w:pPr>
      <w:r w:rsidRPr="0051654E">
        <w:t>Saksbehandler. Daglig. Ved behov.</w:t>
      </w:r>
    </w:p>
    <w:p w:rsidR="00697906" w:rsidRPr="0051654E" w:rsidRDefault="00697906" w:rsidP="00697906"/>
    <w:p w:rsidR="00697906" w:rsidRPr="0051654E" w:rsidRDefault="00697906" w:rsidP="00697906">
      <w:pPr>
        <w:pStyle w:val="Overskrift3"/>
      </w:pPr>
      <w:bookmarkStart w:id="150" w:name="_Toc97479434"/>
      <w:bookmarkStart w:id="151" w:name="_Toc214350900"/>
      <w:r w:rsidRPr="0051654E">
        <w:lastRenderedPageBreak/>
        <w:t xml:space="preserve">Brev og notater som </w:t>
      </w:r>
      <w:bookmarkEnd w:id="150"/>
      <w:r w:rsidR="00D31705" w:rsidRPr="0051654E">
        <w:t>skal avskrives, men som ikke besvares skriftlig</w:t>
      </w:r>
      <w:bookmarkEnd w:id="151"/>
    </w:p>
    <w:p w:rsidR="00697906" w:rsidRPr="0051654E" w:rsidRDefault="00697906" w:rsidP="00697906">
      <w:pPr>
        <w:pStyle w:val="Normalinnrykk"/>
        <w:rPr>
          <w:i/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/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6441"/>
        <w:gridCol w:w="1254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87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254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Hent frem riktig journalpost fra </w:t>
            </w:r>
            <w:r w:rsidR="005B20DC" w:rsidRPr="0051654E">
              <w:t>kurven</w:t>
            </w:r>
            <w:r w:rsidRPr="0051654E">
              <w:t xml:space="preserve"> </w:t>
            </w:r>
            <w:r w:rsidRPr="0051654E">
              <w:rPr>
                <w:i/>
              </w:rPr>
              <w:t xml:space="preserve">Innboks </w:t>
            </w:r>
            <w:r w:rsidRPr="0051654E">
              <w:t xml:space="preserve">eller </w:t>
            </w:r>
            <w:r w:rsidRPr="0051654E">
              <w:rPr>
                <w:i/>
              </w:rPr>
              <w:t xml:space="preserve">Restanse </w:t>
            </w:r>
            <w:r w:rsidRPr="0051654E">
              <w:t xml:space="preserve">i WebSak. Gjennomfør kontrollrutiner i henhold til </w:t>
            </w:r>
            <w:ins w:id="152" w:author="Gunn-Astrid Nyborg" w:date="2008-11-05T12:33:00Z">
              <w:r w:rsidR="00F106D5">
                <w:t>”</w:t>
              </w:r>
            </w:ins>
            <w:r w:rsidR="00EC512C" w:rsidRPr="00F106D5">
              <w:rPr>
                <w:i/>
                <w:u w:val="single"/>
                <w:rPrChange w:id="153" w:author="Gunn-Astrid Nyborg" w:date="2008-11-05T12:33:00Z">
                  <w:rPr>
                    <w:i/>
                  </w:rPr>
                </w:rPrChange>
              </w:rPr>
              <w:fldChar w:fldCharType="begin"/>
            </w:r>
            <w:r w:rsidR="002E5ECC" w:rsidRPr="00F106D5">
              <w:rPr>
                <w:i/>
                <w:u w:val="single"/>
                <w:rPrChange w:id="154" w:author="Gunn-Astrid Nyborg" w:date="2008-11-05T12:33:00Z">
                  <w:rPr>
                    <w:i/>
                  </w:rPr>
                </w:rPrChange>
              </w:rPr>
              <w:instrText>HYPERLINK  \l "_Kontrollrutiner_og_ansvar"</w:instrText>
            </w:r>
            <w:r w:rsidR="00256A23" w:rsidRPr="00F106D5">
              <w:rPr>
                <w:i/>
                <w:u w:val="single"/>
                <w:rPrChange w:id="155" w:author="Gunn-Astrid Nyborg" w:date="2008-11-05T12:33:00Z">
                  <w:rPr>
                    <w:i/>
                  </w:rPr>
                </w:rPrChange>
              </w:rPr>
            </w:r>
            <w:r w:rsidR="00EC512C" w:rsidRPr="00F106D5">
              <w:rPr>
                <w:i/>
                <w:u w:val="single"/>
                <w:rPrChange w:id="156" w:author="Gunn-Astrid Nyborg" w:date="2008-11-05T12:33:00Z">
                  <w:rPr>
                    <w:i/>
                  </w:rPr>
                </w:rPrChange>
              </w:rPr>
              <w:fldChar w:fldCharType="separate"/>
            </w:r>
            <w:r w:rsidR="00EC512C" w:rsidRPr="00F106D5">
              <w:rPr>
                <w:rStyle w:val="Hyperkobling"/>
                <w:i/>
              </w:rPr>
              <w:t>Kontrollrutiner og ansvar ved gjennomgang av ny inngående post</w:t>
            </w:r>
            <w:r w:rsidR="00EC512C" w:rsidRPr="00F106D5">
              <w:rPr>
                <w:i/>
                <w:u w:val="single"/>
                <w:rPrChange w:id="157" w:author="Gunn-Astrid Nyborg" w:date="2008-11-05T12:33:00Z">
                  <w:rPr>
                    <w:i/>
                  </w:rPr>
                </w:rPrChange>
              </w:rPr>
              <w:fldChar w:fldCharType="end"/>
            </w:r>
            <w:ins w:id="158" w:author="Gunn-Astrid Nyborg" w:date="2008-11-05T12:33:00Z">
              <w:r w:rsidR="00F106D5">
                <w:rPr>
                  <w:i/>
                  <w:u w:val="single"/>
                </w:rPr>
                <w:t>”</w:t>
              </w:r>
            </w:ins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Saksbehandler er ansvarlig for at inngående dokumenter </w:t>
            </w:r>
            <w:r w:rsidRPr="0051654E">
              <w:rPr>
                <w:b/>
              </w:rPr>
              <w:t>(I)</w:t>
            </w:r>
            <w:r w:rsidRPr="0051654E">
              <w:t xml:space="preserve"> og notater som krever oppfølging </w:t>
            </w:r>
            <w:r w:rsidRPr="0051654E">
              <w:rPr>
                <w:b/>
              </w:rPr>
              <w:t>(N)</w:t>
            </w:r>
            <w:r w:rsidRPr="0051654E">
              <w:t xml:space="preserve"> blir avskrevet.</w:t>
            </w:r>
          </w:p>
          <w:p w:rsidR="006A3896" w:rsidRPr="0051654E" w:rsidRDefault="006A3896" w:rsidP="00817B40">
            <w:pPr>
              <w:autoSpaceDE w:val="0"/>
              <w:autoSpaceDN w:val="0"/>
              <w:adjustRightInd w:val="0"/>
              <w:ind w:left="87"/>
            </w:pPr>
          </w:p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Journalposter med dokumenter som ikke krever skriftlig svar, avskriver saksbehandleren selv i journalen </w:t>
            </w:r>
            <w:r w:rsidR="009A71CB" w:rsidRPr="0051654E">
              <w:t xml:space="preserve">under </w:t>
            </w:r>
            <w:r w:rsidR="00554750">
              <w:t xml:space="preserve">menyen </w:t>
            </w:r>
            <w:r w:rsidR="009A71CB" w:rsidRPr="00554750">
              <w:rPr>
                <w:i/>
              </w:rPr>
              <w:t>Diverse</w:t>
            </w:r>
            <w:r w:rsidR="009A71CB" w:rsidRPr="0051654E">
              <w:t xml:space="preserve"> </w:t>
            </w:r>
            <w:r w:rsidR="00554750">
              <w:t xml:space="preserve">- </w:t>
            </w:r>
            <w:r w:rsidRPr="0051654E">
              <w:rPr>
                <w:b/>
              </w:rPr>
              <w:t xml:space="preserve">Avskriv. </w:t>
            </w:r>
            <w:r w:rsidR="00554750">
              <w:rPr>
                <w:b/>
              </w:rPr>
              <w:t>o</w:t>
            </w:r>
            <w:r w:rsidRPr="0051654E">
              <w:rPr>
                <w:b/>
              </w:rPr>
              <w:t>ppl</w:t>
            </w:r>
            <w:r w:rsidR="00554750">
              <w:rPr>
                <w:b/>
              </w:rPr>
              <w:t>.</w:t>
            </w:r>
            <w:r w:rsidRPr="0051654E">
              <w:t xml:space="preserve"> med henvisning til hvilken måte dokumentet er besvart, for eksempel TE (til etterretning), TLF (telefon)</w:t>
            </w:r>
            <w:r w:rsidR="00DB7755" w:rsidRPr="0051654E">
              <w:t xml:space="preserve"> o.a</w:t>
            </w:r>
            <w:r w:rsidRPr="0051654E">
              <w:t xml:space="preserve">. </w:t>
            </w:r>
            <w:r w:rsidR="002E5ECC">
              <w:t>I merknadsfeltet skrives en kort merknad i forhold til avskrivningsmåten</w:t>
            </w:r>
            <w:r w:rsidRPr="0051654E">
              <w:t>.</w:t>
            </w:r>
          </w:p>
          <w:p w:rsidR="006A3896" w:rsidRPr="0051654E" w:rsidRDefault="006A3896" w:rsidP="00817B40">
            <w:pPr>
              <w:autoSpaceDE w:val="0"/>
              <w:autoSpaceDN w:val="0"/>
              <w:adjustRightInd w:val="0"/>
              <w:ind w:left="87"/>
            </w:pPr>
          </w:p>
          <w:p w:rsidR="006A3896" w:rsidRPr="0051654E" w:rsidRDefault="006A389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>Når journalposter avskr</w:t>
            </w:r>
            <w:r w:rsidR="00922FA8">
              <w:t>ives forsvinner de fra kurvene Restanse og F</w:t>
            </w:r>
            <w:r w:rsidRPr="0051654E">
              <w:t>orfall.</w:t>
            </w:r>
          </w:p>
          <w:p w:rsidR="006A3896" w:rsidRPr="0051654E" w:rsidRDefault="006A3896" w:rsidP="00817B40">
            <w:pPr>
              <w:autoSpaceDE w:val="0"/>
              <w:autoSpaceDN w:val="0"/>
              <w:adjustRightInd w:val="0"/>
              <w:ind w:left="87"/>
            </w:pPr>
          </w:p>
          <w:p w:rsidR="006A3896" w:rsidRPr="0051654E" w:rsidRDefault="006A389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Kurver som inneholder journalposter uten restanse, kan fjernes ved å høyreklikke i kurven - velg </w:t>
            </w:r>
            <w:r w:rsidR="00554750">
              <w:rPr>
                <w:i/>
              </w:rPr>
              <w:t>F</w:t>
            </w:r>
            <w:r w:rsidRPr="00554750">
              <w:rPr>
                <w:i/>
              </w:rPr>
              <w:t>jern fra liste</w:t>
            </w:r>
            <w:r w:rsidRPr="0051654E">
              <w:t>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AD54E5" w:rsidRDefault="00AD54E5" w:rsidP="009A71CB">
            <w:pPr>
              <w:autoSpaceDE w:val="0"/>
              <w:autoSpaceDN w:val="0"/>
              <w:adjustRightInd w:val="0"/>
              <w:ind w:left="87"/>
              <w:rPr>
                <w:i/>
                <w:rPrChange w:id="159" w:author="Gunn-Astrid Nyborg" w:date="2008-11-05T12:35:00Z">
                  <w:rPr/>
                </w:rPrChange>
              </w:rPr>
            </w:pPr>
            <w:ins w:id="160" w:author="Gunn-Astrid Nyborg" w:date="2008-11-05T12:35:00Z">
              <w:r w:rsidRPr="00AD54E5">
                <w:rPr>
                  <w:rPrChange w:id="161" w:author="Gunn-Astrid Nyborg" w:date="2008-11-05T12:36:00Z">
                    <w:rPr>
                      <w:i/>
                    </w:rPr>
                  </w:rPrChange>
                </w:rPr>
                <w:t>Dersom det ikke forventes flere dokumenter i saken, sendes beskjed til arkivet om av saken kan avsluttes</w:t>
              </w:r>
              <w:r>
                <w:rPr>
                  <w:i/>
                </w:rPr>
                <w:t>.</w:t>
              </w:r>
            </w:ins>
          </w:p>
        </w:tc>
        <w:tc>
          <w:tcPr>
            <w:tcW w:w="1254" w:type="dxa"/>
          </w:tcPr>
          <w:p w:rsidR="00697906" w:rsidRPr="0051654E" w:rsidRDefault="00CB3413" w:rsidP="00817B40">
            <w:pPr>
              <w:autoSpaceDE w:val="0"/>
              <w:autoSpaceDN w:val="0"/>
              <w:adjustRightInd w:val="0"/>
              <w:ind w:left="44"/>
            </w:pPr>
            <w:r>
              <w:t>SB</w:t>
            </w:r>
          </w:p>
        </w:tc>
      </w:tr>
    </w:tbl>
    <w:p w:rsidR="00697906" w:rsidRPr="0051654E" w:rsidRDefault="00697906" w:rsidP="00697906"/>
    <w:p w:rsidR="00697906" w:rsidRPr="0051654E" w:rsidRDefault="00697906" w:rsidP="00697906">
      <w:pPr>
        <w:pStyle w:val="Overskrift3"/>
      </w:pPr>
      <w:bookmarkStart w:id="162" w:name="_Toc97479435"/>
      <w:bookmarkStart w:id="163" w:name="_Brev_(eksternt)_og_notater (internt"/>
      <w:bookmarkStart w:id="164" w:name="_Toc214350901"/>
      <w:bookmarkEnd w:id="163"/>
      <w:r w:rsidRPr="0051654E">
        <w:t xml:space="preserve">Brev </w:t>
      </w:r>
      <w:r w:rsidR="00FB1A70">
        <w:t>(ekstern</w:t>
      </w:r>
      <w:r w:rsidR="0063223E">
        <w:t>t</w:t>
      </w:r>
      <w:r w:rsidR="00FB1A70">
        <w:t xml:space="preserve">) </w:t>
      </w:r>
      <w:r w:rsidRPr="0051654E">
        <w:t xml:space="preserve">og notater </w:t>
      </w:r>
      <w:r w:rsidR="00FB1A70">
        <w:t xml:space="preserve">(internt) </w:t>
      </w:r>
      <w:r w:rsidRPr="0051654E">
        <w:t>som besvares med utgående brev/notat</w:t>
      </w:r>
      <w:bookmarkEnd w:id="162"/>
      <w:bookmarkEnd w:id="164"/>
    </w:p>
    <w:p w:rsidR="00697906" w:rsidRPr="0051654E" w:rsidRDefault="00697906" w:rsidP="00697906">
      <w:pPr>
        <w:pStyle w:val="Normalinnrykk"/>
        <w:rPr>
          <w:i/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/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6441"/>
        <w:gridCol w:w="1254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87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Hent frem journalpost fra </w:t>
            </w:r>
            <w:r w:rsidR="005B20DC" w:rsidRPr="0051654E">
              <w:t>kurven</w:t>
            </w:r>
            <w:r w:rsidRPr="0051654E">
              <w:t xml:space="preserve"> </w:t>
            </w:r>
            <w:r w:rsidRPr="0051654E">
              <w:rPr>
                <w:i/>
              </w:rPr>
              <w:t xml:space="preserve">Innboks </w:t>
            </w:r>
            <w:r w:rsidRPr="0051654E">
              <w:t xml:space="preserve">eller </w:t>
            </w:r>
            <w:r w:rsidRPr="0051654E">
              <w:rPr>
                <w:i/>
              </w:rPr>
              <w:t xml:space="preserve">Restanse </w:t>
            </w:r>
            <w:r w:rsidRPr="0051654E">
              <w:t>i WebSak. Gjennomfør kontrollrutiner i henhold til</w:t>
            </w:r>
            <w:r w:rsidR="002D268A">
              <w:t xml:space="preserve"> </w:t>
            </w:r>
            <w:hyperlink w:anchor="_Kontrollrutiner_og_ansvar_ved gjenn" w:history="1">
              <w:r w:rsidR="002D268A" w:rsidRPr="002D268A">
                <w:rPr>
                  <w:rStyle w:val="Hyperkobling"/>
                  <w:i/>
                </w:rPr>
                <w:t>Kontrollrutiner og ansvar ved gjennomgang av ny inngående post</w:t>
              </w:r>
            </w:hyperlink>
            <w:r w:rsidR="00CC6964" w:rsidRPr="0051654E">
              <w:t>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Velg riktig svarmåte fra knappen </w:t>
            </w:r>
            <w:r w:rsidRPr="0051654E">
              <w:rPr>
                <w:i/>
              </w:rPr>
              <w:t>Meny</w:t>
            </w:r>
            <w:r w:rsidRPr="0051654E">
              <w:t xml:space="preserve"> på den journalposten</w:t>
            </w:r>
            <w:r w:rsidR="0063223E">
              <w:t xml:space="preserve"> du ønsker å besvare</w:t>
            </w:r>
            <w:r w:rsidRPr="0051654E">
              <w:t>. Du kan velge mellom følgende svarmåter:</w:t>
            </w:r>
          </w:p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</w:p>
          <w:p w:rsidR="00697906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>For inngående brev (dokumenttype I):</w:t>
            </w:r>
          </w:p>
          <w:p w:rsidR="00554750" w:rsidRPr="0051654E" w:rsidRDefault="00554750" w:rsidP="00817B40">
            <w:pPr>
              <w:autoSpaceDE w:val="0"/>
              <w:autoSpaceDN w:val="0"/>
              <w:adjustRightInd w:val="0"/>
              <w:ind w:left="87"/>
            </w:pPr>
          </w:p>
          <w:p w:rsidR="00697906" w:rsidRPr="0051654E" w:rsidRDefault="00697906" w:rsidP="00817B4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51654E">
              <w:rPr>
                <w:b/>
              </w:rPr>
              <w:t>Besvar og avskriv restanse</w:t>
            </w:r>
            <w:r w:rsidR="00751747" w:rsidRPr="0051654E">
              <w:t xml:space="preserve"> (fjerner den</w:t>
            </w:r>
            <w:r w:rsidRPr="0051654E">
              <w:t xml:space="preserve"> inngående </w:t>
            </w:r>
            <w:r w:rsidR="00751747" w:rsidRPr="0051654E">
              <w:t>journalposten</w:t>
            </w:r>
            <w:r w:rsidRPr="0051654E">
              <w:t xml:space="preserve"> fra restanselista og brukes ved utsendelse av det endelige svaret)</w:t>
            </w:r>
          </w:p>
          <w:p w:rsidR="00697906" w:rsidRPr="0051654E" w:rsidRDefault="00697906" w:rsidP="00817B4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51654E">
              <w:rPr>
                <w:b/>
              </w:rPr>
              <w:t>Foreløpig svar</w:t>
            </w:r>
            <w:r w:rsidR="00751747" w:rsidRPr="0051654E">
              <w:t xml:space="preserve"> (den</w:t>
            </w:r>
            <w:r w:rsidRPr="0051654E">
              <w:t xml:space="preserve"> inngående </w:t>
            </w:r>
            <w:r w:rsidR="00751747" w:rsidRPr="0051654E">
              <w:t>journalposten</w:t>
            </w:r>
            <w:r w:rsidRPr="0051654E">
              <w:t xml:space="preserve"> vil fortsatt ligge i restanselista, men det vil påføres informasjon på </w:t>
            </w:r>
            <w:r w:rsidR="00751747" w:rsidRPr="0051654E">
              <w:t xml:space="preserve">journalposten </w:t>
            </w:r>
            <w:r w:rsidRPr="0051654E">
              <w:t>om at foreløpig svar har blitt sendt)</w:t>
            </w:r>
          </w:p>
          <w:p w:rsidR="00697906" w:rsidRDefault="00697906" w:rsidP="00817B4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51654E">
              <w:rPr>
                <w:b/>
              </w:rPr>
              <w:t>Besvar uten å avskrive</w:t>
            </w:r>
            <w:r w:rsidRPr="0051654E">
              <w:t xml:space="preserve"> (de</w:t>
            </w:r>
            <w:r w:rsidR="00751747" w:rsidRPr="0051654E">
              <w:t>n</w:t>
            </w:r>
            <w:r w:rsidRPr="0051654E">
              <w:t xml:space="preserve"> inngående </w:t>
            </w:r>
            <w:r w:rsidR="00751747" w:rsidRPr="0051654E">
              <w:t>journalposten</w:t>
            </w:r>
            <w:r w:rsidRPr="0051654E">
              <w:t xml:space="preserve"> vil fortsatt ligge i restanselista)</w:t>
            </w:r>
          </w:p>
          <w:p w:rsidR="00554750" w:rsidRPr="0051654E" w:rsidRDefault="00554750" w:rsidP="0063223E">
            <w:pPr>
              <w:autoSpaceDE w:val="0"/>
              <w:autoSpaceDN w:val="0"/>
              <w:adjustRightInd w:val="0"/>
              <w:ind w:left="0"/>
            </w:pPr>
          </w:p>
          <w:p w:rsidR="00697906" w:rsidRDefault="00554750" w:rsidP="00817B40">
            <w:pPr>
              <w:autoSpaceDE w:val="0"/>
              <w:autoSpaceDN w:val="0"/>
              <w:adjustRightInd w:val="0"/>
              <w:ind w:left="0"/>
            </w:pPr>
            <w:r>
              <w:t xml:space="preserve">  </w:t>
            </w:r>
            <w:r w:rsidR="00697906" w:rsidRPr="0051654E">
              <w:t>For inngående notat (dokumenttype N + X):</w:t>
            </w:r>
          </w:p>
          <w:p w:rsidR="00554750" w:rsidRPr="0051654E" w:rsidRDefault="00554750" w:rsidP="00817B40">
            <w:pPr>
              <w:autoSpaceDE w:val="0"/>
              <w:autoSpaceDN w:val="0"/>
              <w:adjustRightInd w:val="0"/>
              <w:ind w:left="0"/>
            </w:pPr>
          </w:p>
          <w:p w:rsidR="00697906" w:rsidRPr="0051654E" w:rsidRDefault="00697906" w:rsidP="00817B4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</w:rPr>
            </w:pPr>
            <w:r w:rsidRPr="0051654E">
              <w:rPr>
                <w:b/>
              </w:rPr>
              <w:t>Besvar notat</w:t>
            </w:r>
            <w:r w:rsidRPr="0051654E">
              <w:t xml:space="preserve"> (fjerner de</w:t>
            </w:r>
            <w:r w:rsidR="00751747" w:rsidRPr="0051654E">
              <w:t>n</w:t>
            </w:r>
            <w:r w:rsidRPr="0051654E">
              <w:t xml:space="preserve"> inngående </w:t>
            </w:r>
            <w:r w:rsidR="00751747" w:rsidRPr="0051654E">
              <w:t>journalposten</w:t>
            </w:r>
            <w:r w:rsidRPr="0051654E">
              <w:t xml:space="preserve"> fra restanselista dersom </w:t>
            </w:r>
            <w:r w:rsidR="00751747" w:rsidRPr="0051654E">
              <w:t>journalposten</w:t>
            </w:r>
            <w:r w:rsidRPr="0051654E">
              <w:t xml:space="preserve"> du besvarer er av type N. Kan også brukes dersom du ønsker å besvare et X-notat som kun ligger i innboks og ikke gir restanse)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 xml:space="preserve">Påfør nødvendige journalpostopplysninger. Eventuell intern </w:t>
            </w:r>
            <w:r w:rsidRPr="0051654E">
              <w:lastRenderedPageBreak/>
              <w:t>kopi, tilgangskode (gradering) og tilgangsgruppe legges inn. Produser dokumentet ved å velge tekstmal.</w:t>
            </w:r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lastRenderedPageBreak/>
              <w:t>SB</w:t>
            </w:r>
          </w:p>
        </w:tc>
      </w:tr>
      <w:tr w:rsidR="00EC512C" w:rsidRPr="009510EC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EC512C" w:rsidRPr="009510EC" w:rsidRDefault="00EC512C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" w:history="1">
              <w:r w:rsidRPr="003E73B1">
                <w:rPr>
                  <w:rStyle w:val="Hyperkobling"/>
                  <w:i/>
                </w:rPr>
                <w:t>Vedlegg til journalpost – gjelder alle dokumenttyper</w:t>
              </w:r>
            </w:hyperlink>
            <w:r>
              <w:t xml:space="preserve"> </w:t>
            </w:r>
            <w:r w:rsidRPr="009510EC">
              <w:t>for framgangsmåte.</w:t>
            </w:r>
          </w:p>
        </w:tc>
        <w:tc>
          <w:tcPr>
            <w:tcW w:w="1254" w:type="dxa"/>
          </w:tcPr>
          <w:p w:rsidR="00EC512C" w:rsidRPr="009510EC" w:rsidRDefault="00EC512C" w:rsidP="00817B40">
            <w:pPr>
              <w:autoSpaceDE w:val="0"/>
              <w:autoSpaceDN w:val="0"/>
              <w:adjustRightInd w:val="0"/>
              <w:ind w:left="44"/>
            </w:pPr>
          </w:p>
        </w:tc>
      </w:tr>
      <w:tr w:rsidR="00EC512C" w:rsidRPr="009510EC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EC512C" w:rsidRPr="009510EC" w:rsidRDefault="00EC512C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  <w:r w:rsidRPr="009510EC">
              <w:t>Hvis dokumentet sendes til godkjenning eller uttalelse</w:t>
            </w:r>
            <w:r w:rsidRPr="009510EC">
              <w:rPr>
                <w:b/>
              </w:rPr>
              <w:t xml:space="preserve"> må </w:t>
            </w:r>
            <w:r w:rsidRPr="009510EC">
              <w:t>saksbehandler vente med å ferdigstille dokumentet til mottaker har lest og ev. kommentert (journalstatus må være R).</w:t>
            </w:r>
          </w:p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</w:p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  <w:r>
              <w:t xml:space="preserve">For å sende en journalpost elektronisk til godkjenning må man bruke </w:t>
            </w:r>
            <w:r w:rsidRPr="009510EC">
              <w:t>”fla</w:t>
            </w:r>
            <w:r>
              <w:t>ggfunksjonen”. S</w:t>
            </w:r>
            <w:r w:rsidRPr="009510EC">
              <w:t xml:space="preserve">e prosedyren </w:t>
            </w:r>
            <w:hyperlink w:anchor="_Bruk_av_”flagg”-funksjonen_(Beskjed" w:history="1">
              <w:r w:rsidRPr="003E73B1">
                <w:rPr>
                  <w:rStyle w:val="Hyperkobling"/>
                  <w:i/>
                </w:rPr>
                <w:t>Bruk av ”flagg”-funksjonen (Beskjed, Til godkjenning, Til uttalelse)</w:t>
              </w:r>
            </w:hyperlink>
            <w:r>
              <w:t xml:space="preserve"> </w:t>
            </w:r>
            <w:r w:rsidRPr="009510EC">
              <w:t>for framgangsmåte.</w:t>
            </w:r>
          </w:p>
        </w:tc>
        <w:tc>
          <w:tcPr>
            <w:tcW w:w="1254" w:type="dxa"/>
          </w:tcPr>
          <w:p w:rsidR="00EC512C" w:rsidRPr="009510EC" w:rsidRDefault="00EC512C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697906" w:rsidRPr="009510EC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9510EC" w:rsidRDefault="00697906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554750" w:rsidRPr="009510EC" w:rsidRDefault="00554750" w:rsidP="00817B40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Når dokumentet er endelig med underskrifter og </w:t>
            </w:r>
            <w:r w:rsidR="00FB1A70" w:rsidRPr="009510EC">
              <w:t xml:space="preserve">evt. </w:t>
            </w:r>
            <w:r w:rsidRPr="009510EC">
              <w:t>godkjent fra leder</w:t>
            </w:r>
            <w:r w:rsidR="00FB1A70" w:rsidRPr="009510EC">
              <w:t xml:space="preserve">, </w:t>
            </w:r>
            <w:r w:rsidRPr="009510EC">
              <w:t>endrer SB journalstatus til F for Ferdig</w:t>
            </w:r>
            <w:r w:rsidR="00606355" w:rsidRPr="009510EC">
              <w:t>.</w:t>
            </w:r>
            <w:r w:rsidRPr="009510EC">
              <w:t xml:space="preserve"> Dokumentet skrives ut, signeres og sendes. </w:t>
            </w:r>
          </w:p>
        </w:tc>
        <w:tc>
          <w:tcPr>
            <w:tcW w:w="1254" w:type="dxa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261EAC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261EAC" w:rsidRPr="0051654E" w:rsidRDefault="00261EAC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261EAC" w:rsidRPr="0051654E" w:rsidRDefault="00261EAC" w:rsidP="00817B40">
            <w:pPr>
              <w:autoSpaceDE w:val="0"/>
              <w:autoSpaceDN w:val="0"/>
              <w:adjustRightInd w:val="0"/>
              <w:ind w:left="87"/>
            </w:pPr>
            <w:r w:rsidRPr="0051654E">
              <w:t>Arkivtjenesten endrer status fra F til J (journalført) slik at det kommer på offentlig journal (postliste).</w:t>
            </w:r>
          </w:p>
        </w:tc>
        <w:tc>
          <w:tcPr>
            <w:tcW w:w="1254" w:type="dxa"/>
          </w:tcPr>
          <w:p w:rsidR="00261EAC" w:rsidRPr="0051654E" w:rsidRDefault="00261EAC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ARK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697906" w:rsidRPr="0051654E" w:rsidRDefault="00697906" w:rsidP="00817B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41" w:type="dxa"/>
          </w:tcPr>
          <w:p w:rsidR="00697906" w:rsidRPr="0051654E" w:rsidRDefault="000A09FE" w:rsidP="00817B40">
            <w:pPr>
              <w:autoSpaceDE w:val="0"/>
              <w:autoSpaceDN w:val="0"/>
              <w:adjustRightInd w:val="0"/>
              <w:ind w:left="87"/>
            </w:pPr>
            <w:ins w:id="165" w:author="Gunn-Astrid Nyborg" w:date="2008-11-05T13:07:00Z">
              <w:r>
                <w:t>Dersom det ikke forventes flere dokumenter i saken, gir saksbehandler beskjed til arkivtjenesten om at saken ønskes avsluttet</w:t>
              </w:r>
            </w:ins>
          </w:p>
        </w:tc>
        <w:tc>
          <w:tcPr>
            <w:tcW w:w="1254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</w:tbl>
    <w:p w:rsidR="00697906" w:rsidRPr="0051654E" w:rsidRDefault="00697906" w:rsidP="00697906"/>
    <w:p w:rsidR="00C11E5B" w:rsidRPr="0051654E" w:rsidRDefault="00697906" w:rsidP="003712FB">
      <w:bookmarkStart w:id="166" w:name="_Sende_et_dokument_til godkjenning"/>
      <w:bookmarkEnd w:id="166"/>
      <w:r w:rsidRPr="0051654E">
        <w:br w:type="page"/>
      </w:r>
      <w:bookmarkStart w:id="167" w:name="_Toc97479436"/>
      <w:r w:rsidR="008603D1" w:rsidRPr="0051654E">
        <w:lastRenderedPageBreak/>
        <w:t xml:space="preserve"> </w:t>
      </w:r>
    </w:p>
    <w:p w:rsidR="00697906" w:rsidRPr="0051654E" w:rsidRDefault="00697906" w:rsidP="00697906">
      <w:pPr>
        <w:pStyle w:val="Overskrift2"/>
      </w:pPr>
      <w:bookmarkStart w:id="168" w:name="_Toc214350902"/>
      <w:r w:rsidRPr="0051654E">
        <w:t>Utgående brev (ekstern mottaker)</w:t>
      </w:r>
      <w:bookmarkEnd w:id="167"/>
      <w:bookmarkEnd w:id="168"/>
    </w:p>
    <w:p w:rsidR="00697906" w:rsidRPr="0051654E" w:rsidRDefault="00697906" w:rsidP="00697906"/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Formål:</w:t>
      </w:r>
    </w:p>
    <w:p w:rsidR="00697906" w:rsidRPr="0051654E" w:rsidRDefault="00697906" w:rsidP="00697906">
      <w:pPr>
        <w:pStyle w:val="Normalinnrykk"/>
      </w:pPr>
      <w:r w:rsidRPr="0051654E">
        <w:t>Sikre journalføring og arkivering av utgående dokumenter, sikre gjenfinning av dokumenter og ivareta krav til offentlighet.</w:t>
      </w:r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pStyle w:val="Normalinnrykk"/>
      </w:pPr>
      <w:r w:rsidRPr="0051654E">
        <w:t>Saksbehandler. Ved behov.</w:t>
      </w:r>
    </w:p>
    <w:p w:rsidR="00697906" w:rsidRPr="0051654E" w:rsidRDefault="00697906" w:rsidP="00697906"/>
    <w:p w:rsidR="009F615F" w:rsidRPr="009F615F" w:rsidRDefault="009F615F" w:rsidP="009F615F">
      <w:pPr>
        <w:pStyle w:val="Overskrift3"/>
      </w:pPr>
      <w:bookmarkStart w:id="169" w:name="_Toc97479437"/>
      <w:bookmarkStart w:id="170" w:name="_Toc97479438"/>
      <w:bookmarkStart w:id="171" w:name="_Utgående_brev_i_eksisterende sak"/>
      <w:bookmarkStart w:id="172" w:name="_Toc214350903"/>
      <w:bookmarkEnd w:id="171"/>
      <w:r w:rsidRPr="009F615F">
        <w:t>Utgående brev i eksisterende sak</w:t>
      </w:r>
      <w:bookmarkEnd w:id="170"/>
      <w:bookmarkEnd w:id="172"/>
    </w:p>
    <w:p w:rsidR="009F615F" w:rsidRPr="0051654E" w:rsidRDefault="009F615F" w:rsidP="009F615F">
      <w:pPr>
        <w:pStyle w:val="Normalinnrykk"/>
      </w:pPr>
    </w:p>
    <w:p w:rsidR="009F615F" w:rsidRPr="0051654E" w:rsidRDefault="009F615F" w:rsidP="009F615F">
      <w:pPr>
        <w:pStyle w:val="Normalinnrykk"/>
        <w:rPr>
          <w:i/>
        </w:rPr>
      </w:pPr>
      <w:r w:rsidRPr="0051654E">
        <w:rPr>
          <w:u w:val="single"/>
        </w:rPr>
        <w:t>Fremgangsmåte:</w:t>
      </w:r>
    </w:p>
    <w:p w:rsidR="009F615F" w:rsidRPr="0051654E" w:rsidRDefault="009F615F" w:rsidP="009F615F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097"/>
      </w:tblGrid>
      <w:tr w:rsidR="009F615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712" w:type="dxa"/>
          </w:tcPr>
          <w:p w:rsidR="009F615F" w:rsidRPr="009A6A02" w:rsidRDefault="00E17CE9" w:rsidP="00C43158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97" w:type="dxa"/>
          </w:tcPr>
          <w:p w:rsidR="009F615F" w:rsidRPr="009A6A02" w:rsidRDefault="00E17CE9" w:rsidP="00C43158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9F615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9A6A02" w:rsidRDefault="009F615F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 w:rsidRPr="009A6A02">
              <w:t xml:space="preserve">Start med å hente opp arkivsaken med å åpne </w:t>
            </w:r>
            <w:r w:rsidR="009A6A02" w:rsidRPr="009A6A02">
              <w:rPr>
                <w:b/>
              </w:rPr>
              <w:t>M</w:t>
            </w:r>
            <w:r w:rsidRPr="009A6A02">
              <w:rPr>
                <w:b/>
              </w:rPr>
              <w:t>ine saker</w:t>
            </w:r>
            <w:r w:rsidRPr="009A6A02">
              <w:t xml:space="preserve"> eller gjøre et </w:t>
            </w:r>
            <w:r w:rsidRPr="009A6A02">
              <w:rPr>
                <w:b/>
              </w:rPr>
              <w:t xml:space="preserve">søk </w:t>
            </w:r>
            <w:r w:rsidRPr="009A6A02">
              <w:t xml:space="preserve">for eksempel på enhetens saker/journalposter, tittel, ordningsverdi med mer. </w:t>
            </w:r>
          </w:p>
        </w:tc>
        <w:tc>
          <w:tcPr>
            <w:tcW w:w="1097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9A6A02">
              <w:t>SB</w:t>
            </w:r>
          </w:p>
        </w:tc>
      </w:tr>
      <w:tr w:rsidR="009F615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9A6A02" w:rsidRDefault="009F615F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9A6A02">
              <w:t xml:space="preserve">Velg saken du skal jobbe i fra kurven eller søkeresultatet. </w:t>
            </w:r>
          </w:p>
        </w:tc>
        <w:tc>
          <w:tcPr>
            <w:tcW w:w="1097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9A6A02">
              <w:t>SB</w:t>
            </w:r>
          </w:p>
        </w:tc>
      </w:tr>
      <w:tr w:rsidR="009F615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9A6A02" w:rsidRDefault="009F615F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9A6A02" w:rsidRDefault="009F615F" w:rsidP="001847DB">
            <w:pPr>
              <w:autoSpaceDE w:val="0"/>
              <w:autoSpaceDN w:val="0"/>
              <w:adjustRightInd w:val="0"/>
              <w:ind w:left="101"/>
            </w:pPr>
            <w:r w:rsidRPr="009A6A02">
              <w:t>Dersom journalposten skal opprettes i en arkivsak du ikke selv er saksansvarlig for, må du be saksansvarlig/leder</w:t>
            </w:r>
            <w:del w:id="173" w:author="Gunn-Astrid Nyborg" w:date="2008-11-05T13:05:00Z">
              <w:r w:rsidRPr="009A6A02" w:rsidDel="001847DB">
                <w:delText>/arkivet</w:delText>
              </w:r>
            </w:del>
            <w:r w:rsidRPr="009A6A02">
              <w:t xml:space="preserve"> om å bli gitt rettigheter til å jobbe i saken.</w:t>
            </w:r>
          </w:p>
        </w:tc>
        <w:tc>
          <w:tcPr>
            <w:tcW w:w="1097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58"/>
            </w:pPr>
          </w:p>
        </w:tc>
      </w:tr>
      <w:tr w:rsidR="009F615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9A6A02" w:rsidRDefault="009F615F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9A6A02">
              <w:t xml:space="preserve">Opprett brevet ved å velge </w:t>
            </w:r>
            <w:r w:rsidRPr="009A6A02">
              <w:rPr>
                <w:i/>
              </w:rPr>
              <w:t>Ny journalpost</w:t>
            </w:r>
            <w:r w:rsidRPr="009A6A02">
              <w:t xml:space="preserve"> og menyvalg </w:t>
            </w:r>
            <w:r w:rsidRPr="009A6A02">
              <w:rPr>
                <w:i/>
              </w:rPr>
              <w:t>Nytt utgående dokument</w:t>
            </w:r>
            <w:r w:rsidRPr="009A6A02">
              <w:t>.</w:t>
            </w:r>
          </w:p>
        </w:tc>
        <w:tc>
          <w:tcPr>
            <w:tcW w:w="1097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9A6A02">
              <w:t>SB</w:t>
            </w:r>
          </w:p>
        </w:tc>
      </w:tr>
      <w:tr w:rsidR="009F615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9A6A02" w:rsidRDefault="009F615F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9A6A02">
              <w:t>Påfør nødvendige journalpostopplysninger. Eventuell intern kopi, tilgangskode (gradering) og tilgangsgruppe legges inn. Produser dokumentet ved å velge tekstmal.</w:t>
            </w:r>
          </w:p>
        </w:tc>
        <w:tc>
          <w:tcPr>
            <w:tcW w:w="1097" w:type="dxa"/>
          </w:tcPr>
          <w:p w:rsidR="009F615F" w:rsidRPr="009A6A02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9A6A02">
              <w:t>SB</w:t>
            </w:r>
          </w:p>
        </w:tc>
      </w:tr>
      <w:tr w:rsidR="00EC512C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EC512C" w:rsidRPr="009510EC" w:rsidRDefault="00EC512C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– gjelder a" w:history="1">
              <w:r w:rsidRPr="003E73B1">
                <w:rPr>
                  <w:rStyle w:val="Hyperkobling"/>
                  <w:i/>
                </w:rPr>
                <w:t>Vedlegg til journalpost – gjelder alle dokumenttyper</w:t>
              </w:r>
            </w:hyperlink>
            <w:r>
              <w:t xml:space="preserve"> </w:t>
            </w:r>
            <w:r w:rsidRPr="009510EC">
              <w:t>for framgangsmåte.</w:t>
            </w:r>
          </w:p>
        </w:tc>
        <w:tc>
          <w:tcPr>
            <w:tcW w:w="1097" w:type="dxa"/>
          </w:tcPr>
          <w:p w:rsidR="00EC512C" w:rsidRPr="009510EC" w:rsidRDefault="00EC512C" w:rsidP="00C43158">
            <w:pPr>
              <w:autoSpaceDE w:val="0"/>
              <w:autoSpaceDN w:val="0"/>
              <w:adjustRightInd w:val="0"/>
              <w:ind w:left="58"/>
            </w:pPr>
            <w:r w:rsidRPr="009510EC">
              <w:t>SB</w:t>
            </w:r>
          </w:p>
        </w:tc>
      </w:tr>
      <w:tr w:rsidR="00EC512C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EC512C" w:rsidRPr="009510EC" w:rsidRDefault="00EC512C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  <w:r w:rsidRPr="009510EC">
              <w:t>Hvis dokumentet sendes til godkjenning eller uttalelse</w:t>
            </w:r>
            <w:r w:rsidRPr="009510EC">
              <w:rPr>
                <w:b/>
              </w:rPr>
              <w:t xml:space="preserve"> må </w:t>
            </w:r>
            <w:r w:rsidRPr="009510EC">
              <w:t>saksbehandler vente med å ferdigstille dokumentet til mottaker har lest og ev. kommentert (journalstatus må være R).</w:t>
            </w:r>
          </w:p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</w:p>
          <w:p w:rsidR="00EC512C" w:rsidRPr="009510EC" w:rsidRDefault="00EC512C" w:rsidP="00256623">
            <w:pPr>
              <w:autoSpaceDE w:val="0"/>
              <w:autoSpaceDN w:val="0"/>
              <w:adjustRightInd w:val="0"/>
              <w:ind w:left="87"/>
            </w:pPr>
            <w:r w:rsidRPr="001847DB">
              <w:rPr>
                <w:highlight w:val="cyan"/>
                <w:rPrChange w:id="174" w:author="Gunn-Astrid Nyborg" w:date="2008-11-05T13:06:00Z">
                  <w:rPr/>
                </w:rPrChange>
              </w:rPr>
              <w:t xml:space="preserve">For å sende en journalpost elektronisk til godkjenning må man bruke ”flaggfunksjonen”. Se prosedyren </w:t>
            </w:r>
            <w:r w:rsidRPr="001847DB">
              <w:rPr>
                <w:i/>
                <w:highlight w:val="cyan"/>
                <w:rPrChange w:id="175" w:author="Gunn-Astrid Nyborg" w:date="2008-11-05T13:06:00Z">
                  <w:rPr>
                    <w:i/>
                  </w:rPr>
                </w:rPrChange>
              </w:rPr>
              <w:fldChar w:fldCharType="begin"/>
            </w:r>
            <w:r w:rsidRPr="001847DB">
              <w:rPr>
                <w:i/>
                <w:highlight w:val="cyan"/>
                <w:rPrChange w:id="176" w:author="Gunn-Astrid Nyborg" w:date="2008-11-05T13:06:00Z">
                  <w:rPr>
                    <w:i/>
                  </w:rPr>
                </w:rPrChange>
              </w:rPr>
              <w:instrText xml:space="preserve"> HYPERLINK  \l "_Bruk_av_\”flagg\”-funksjonen_(Beskjed" </w:instrText>
            </w:r>
            <w:r w:rsidRPr="001847DB">
              <w:rPr>
                <w:i/>
                <w:highlight w:val="cyan"/>
                <w:rPrChange w:id="177" w:author="Gunn-Astrid Nyborg" w:date="2008-11-05T13:06:00Z">
                  <w:rPr>
                    <w:i/>
                  </w:rPr>
                </w:rPrChange>
              </w:rPr>
            </w:r>
            <w:r w:rsidRPr="001847DB">
              <w:rPr>
                <w:i/>
                <w:highlight w:val="cyan"/>
                <w:rPrChange w:id="178" w:author="Gunn-Astrid Nyborg" w:date="2008-11-05T13:06:00Z">
                  <w:rPr>
                    <w:i/>
                  </w:rPr>
                </w:rPrChange>
              </w:rPr>
              <w:fldChar w:fldCharType="separate"/>
            </w:r>
            <w:r w:rsidRPr="001847DB">
              <w:rPr>
                <w:rStyle w:val="Hyperkobling"/>
                <w:i/>
                <w:highlight w:val="cyan"/>
                <w:rPrChange w:id="179" w:author="Gunn-Astrid Nyborg" w:date="2008-11-05T13:06:00Z">
                  <w:rPr>
                    <w:rStyle w:val="Hyperkobling"/>
                    <w:i/>
                  </w:rPr>
                </w:rPrChange>
              </w:rPr>
              <w:t>Bruk av ”flagg”-funksjonen (Beskjed, Til godkjenning, Til uttalelse)</w:t>
            </w:r>
            <w:r w:rsidRPr="001847DB">
              <w:rPr>
                <w:i/>
                <w:highlight w:val="cyan"/>
                <w:rPrChange w:id="180" w:author="Gunn-Astrid Nyborg" w:date="2008-11-05T13:06:00Z">
                  <w:rPr>
                    <w:i/>
                  </w:rPr>
                </w:rPrChange>
              </w:rPr>
              <w:fldChar w:fldCharType="end"/>
            </w:r>
            <w:r w:rsidRPr="001847DB">
              <w:rPr>
                <w:highlight w:val="cyan"/>
                <w:rPrChange w:id="181" w:author="Gunn-Astrid Nyborg" w:date="2008-11-05T13:06:00Z">
                  <w:rPr/>
                </w:rPrChange>
              </w:rPr>
              <w:t xml:space="preserve"> for framgangsmåte</w:t>
            </w:r>
            <w:r w:rsidRPr="009510EC">
              <w:t>.</w:t>
            </w:r>
          </w:p>
        </w:tc>
        <w:tc>
          <w:tcPr>
            <w:tcW w:w="1097" w:type="dxa"/>
          </w:tcPr>
          <w:p w:rsidR="00EC512C" w:rsidRPr="009510EC" w:rsidRDefault="00EC512C" w:rsidP="00C43158">
            <w:pPr>
              <w:autoSpaceDE w:val="0"/>
              <w:autoSpaceDN w:val="0"/>
              <w:adjustRightInd w:val="0"/>
              <w:ind w:left="58"/>
            </w:pPr>
            <w:r w:rsidRPr="009510EC">
              <w:t>SB</w:t>
            </w:r>
          </w:p>
        </w:tc>
      </w:tr>
      <w:tr w:rsidR="009A6A02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A6A02" w:rsidRPr="009510EC" w:rsidRDefault="009A6A02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A6A02" w:rsidRPr="009510EC" w:rsidRDefault="009A6A02" w:rsidP="00C43158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Når dokumentet er endelig med underskrifter og evt. godkjent fra leder, endrer SB journalstatus til F for Ferdig. Dokumentet skrives ut, signeres og sendes. </w:t>
            </w:r>
          </w:p>
        </w:tc>
        <w:tc>
          <w:tcPr>
            <w:tcW w:w="1097" w:type="dxa"/>
          </w:tcPr>
          <w:p w:rsidR="009A6A02" w:rsidRPr="009510EC" w:rsidRDefault="009A6A02" w:rsidP="00C43158">
            <w:pPr>
              <w:autoSpaceDE w:val="0"/>
              <w:autoSpaceDN w:val="0"/>
              <w:adjustRightInd w:val="0"/>
              <w:ind w:left="58"/>
            </w:pPr>
            <w:r w:rsidRPr="009510EC">
              <w:t>SB/LED</w:t>
            </w:r>
          </w:p>
        </w:tc>
      </w:tr>
      <w:tr w:rsidR="009A6A02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A6A02" w:rsidRPr="009A6A02" w:rsidRDefault="009A6A02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A6A02" w:rsidRPr="009A6A02" w:rsidRDefault="009A6A02" w:rsidP="00C43158">
            <w:pPr>
              <w:autoSpaceDE w:val="0"/>
              <w:autoSpaceDN w:val="0"/>
              <w:adjustRightInd w:val="0"/>
              <w:ind w:left="87"/>
            </w:pPr>
            <w:r w:rsidRPr="009A6A02">
              <w:t>Arkivtjenesten endrer status fra F til J (journalført) slik at det kommer på offentlig journal (postliste).</w:t>
            </w:r>
          </w:p>
        </w:tc>
        <w:tc>
          <w:tcPr>
            <w:tcW w:w="1097" w:type="dxa"/>
          </w:tcPr>
          <w:p w:rsidR="009A6A02" w:rsidRPr="009A6A02" w:rsidRDefault="009A6A02" w:rsidP="00C43158">
            <w:pPr>
              <w:autoSpaceDE w:val="0"/>
              <w:autoSpaceDN w:val="0"/>
              <w:adjustRightInd w:val="0"/>
              <w:ind w:left="58"/>
            </w:pPr>
            <w:r>
              <w:t>ARK</w:t>
            </w:r>
          </w:p>
        </w:tc>
      </w:tr>
      <w:tr w:rsidR="009A6A02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A6A02" w:rsidRPr="009A6A02" w:rsidRDefault="009A6A02" w:rsidP="00C431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A6A02" w:rsidRPr="009A6A02" w:rsidRDefault="001847DB" w:rsidP="00C43158">
            <w:pPr>
              <w:autoSpaceDE w:val="0"/>
              <w:autoSpaceDN w:val="0"/>
              <w:adjustRightInd w:val="0"/>
              <w:ind w:left="87"/>
            </w:pPr>
            <w:ins w:id="182" w:author="Gunn-Astrid Nyborg" w:date="2008-11-05T13:07:00Z">
              <w:r>
                <w:t>Dersom det ikke forventes flere dokumenter i saken, gir saksbehandler beskjed til arkivtjenesten om at saken ønskes avsluttet.</w:t>
              </w:r>
            </w:ins>
          </w:p>
        </w:tc>
        <w:tc>
          <w:tcPr>
            <w:tcW w:w="1097" w:type="dxa"/>
          </w:tcPr>
          <w:p w:rsidR="009A6A02" w:rsidRPr="009A6A02" w:rsidRDefault="009A6A02" w:rsidP="00C43158">
            <w:pPr>
              <w:autoSpaceDE w:val="0"/>
              <w:autoSpaceDN w:val="0"/>
              <w:adjustRightInd w:val="0"/>
              <w:ind w:left="58"/>
            </w:pPr>
            <w:r>
              <w:t>SB</w:t>
            </w:r>
          </w:p>
        </w:tc>
      </w:tr>
    </w:tbl>
    <w:p w:rsidR="009F615F" w:rsidRPr="0051654E" w:rsidRDefault="009F615F" w:rsidP="009F615F"/>
    <w:p w:rsidR="009F615F" w:rsidRDefault="009F615F" w:rsidP="009F615F">
      <w:pPr>
        <w:pStyle w:val="Overskrift3"/>
        <w:numPr>
          <w:ilvl w:val="0"/>
          <w:numId w:val="0"/>
        </w:numPr>
        <w:rPr>
          <w:color w:val="FF0000"/>
        </w:rPr>
      </w:pPr>
    </w:p>
    <w:p w:rsidR="00697906" w:rsidRPr="009F615F" w:rsidRDefault="006B009E" w:rsidP="00697906">
      <w:pPr>
        <w:pStyle w:val="Overskrift3"/>
      </w:pPr>
      <w:r>
        <w:br w:type="page"/>
      </w:r>
      <w:bookmarkStart w:id="183" w:name="_Toc214350904"/>
      <w:r w:rsidR="00697906" w:rsidRPr="009F615F">
        <w:lastRenderedPageBreak/>
        <w:t>Utgående brev i ny sak</w:t>
      </w:r>
      <w:bookmarkEnd w:id="169"/>
      <w:bookmarkEnd w:id="183"/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b/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>
      <w:pPr>
        <w:pStyle w:val="Normalinnrykk"/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097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712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97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3804CF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3804CF" w:rsidRPr="009510EC" w:rsidRDefault="003804CF" w:rsidP="001D65E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3804CF" w:rsidRPr="009510EC" w:rsidRDefault="003804CF" w:rsidP="00C43158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 w:rsidRPr="009510EC">
              <w:t xml:space="preserve">Start med å gjøre et </w:t>
            </w:r>
            <w:r w:rsidRPr="009510EC">
              <w:rPr>
                <w:b/>
              </w:rPr>
              <w:t xml:space="preserve">søk </w:t>
            </w:r>
            <w:r w:rsidRPr="009510EC">
              <w:t xml:space="preserve">for eksempel på enhetens saker/journalposter, tittel, ordningsverdi med mer. </w:t>
            </w:r>
          </w:p>
        </w:tc>
        <w:tc>
          <w:tcPr>
            <w:tcW w:w="1097" w:type="dxa"/>
          </w:tcPr>
          <w:p w:rsidR="003804CF" w:rsidRPr="009510EC" w:rsidRDefault="00A47918" w:rsidP="00A4791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3804C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3804CF" w:rsidRPr="0051654E" w:rsidRDefault="003804CF" w:rsidP="001D65E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3804CF" w:rsidRPr="0051654E" w:rsidRDefault="003804CF" w:rsidP="001D65EF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Dersom saken ikke finnes fra før, reserveres ny sak i WebSak ved å velge </w:t>
            </w:r>
            <w:r w:rsidRPr="0051654E">
              <w:rPr>
                <w:b/>
                <w:i/>
              </w:rPr>
              <w:t>Ny sak</w:t>
            </w:r>
            <w:r w:rsidRPr="0051654E">
              <w:t xml:space="preserve">. Vær grundig ved valg av sakstittel jf. </w:t>
            </w:r>
            <w:r w:rsidRPr="0051654E">
              <w:rPr>
                <w:i/>
              </w:rPr>
              <w:t xml:space="preserve">Skriveregler for registrering i WebSak </w:t>
            </w:r>
            <w:r w:rsidRPr="0051654E">
              <w:t>(nytt saksnummer tildeles automatisk ved lagring).</w:t>
            </w:r>
          </w:p>
        </w:tc>
        <w:tc>
          <w:tcPr>
            <w:tcW w:w="1097" w:type="dxa"/>
          </w:tcPr>
          <w:p w:rsidR="003804CF" w:rsidRPr="0051654E" w:rsidRDefault="003804CF" w:rsidP="00A47918">
            <w:pPr>
              <w:autoSpaceDE w:val="0"/>
              <w:autoSpaceDN w:val="0"/>
              <w:adjustRightInd w:val="0"/>
              <w:ind w:left="0"/>
            </w:pPr>
            <w:r w:rsidRPr="0051654E">
              <w:t>SB</w:t>
            </w:r>
          </w:p>
        </w:tc>
      </w:tr>
      <w:tr w:rsidR="003804C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3804CF" w:rsidRPr="0051654E" w:rsidRDefault="003804CF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3804CF" w:rsidRPr="0051654E" w:rsidRDefault="003804CF" w:rsidP="00817B40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Opprett brevet ved å velge </w:t>
            </w:r>
            <w:r w:rsidRPr="0051654E">
              <w:rPr>
                <w:b/>
                <w:i/>
              </w:rPr>
              <w:t>Ny journalpost</w:t>
            </w:r>
            <w:r w:rsidRPr="0051654E">
              <w:t xml:space="preserve"> og </w:t>
            </w:r>
            <w:r w:rsidRPr="0051654E">
              <w:rPr>
                <w:b/>
              </w:rPr>
              <w:t xml:space="preserve">menyvalg </w:t>
            </w:r>
            <w:r w:rsidRPr="0051654E">
              <w:rPr>
                <w:b/>
                <w:i/>
              </w:rPr>
              <w:t>Nytt utgående dokument</w:t>
            </w:r>
            <w:r w:rsidRPr="0051654E">
              <w:rPr>
                <w:b/>
              </w:rPr>
              <w:t>.</w:t>
            </w:r>
            <w:r w:rsidRPr="0051654E">
              <w:t xml:space="preserve"> </w:t>
            </w:r>
          </w:p>
        </w:tc>
        <w:tc>
          <w:tcPr>
            <w:tcW w:w="1097" w:type="dxa"/>
          </w:tcPr>
          <w:p w:rsidR="003804CF" w:rsidRPr="0051654E" w:rsidRDefault="003804CF" w:rsidP="00A47918">
            <w:pPr>
              <w:autoSpaceDE w:val="0"/>
              <w:autoSpaceDN w:val="0"/>
              <w:adjustRightInd w:val="0"/>
              <w:ind w:left="0"/>
            </w:pPr>
            <w:r w:rsidRPr="0051654E">
              <w:t>SB</w:t>
            </w:r>
          </w:p>
        </w:tc>
      </w:tr>
      <w:tr w:rsidR="003804C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3804CF" w:rsidRPr="0051654E" w:rsidRDefault="003804CF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3804CF" w:rsidRPr="0051654E" w:rsidRDefault="003804CF" w:rsidP="00817B40">
            <w:pPr>
              <w:autoSpaceDE w:val="0"/>
              <w:autoSpaceDN w:val="0"/>
              <w:adjustRightInd w:val="0"/>
              <w:ind w:left="101"/>
            </w:pPr>
            <w:r w:rsidRPr="0051654E">
              <w:t>Påfør nødvendige journalpostopplysninger.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3804CF" w:rsidRPr="0051654E" w:rsidRDefault="003804CF" w:rsidP="00A47918">
            <w:pPr>
              <w:autoSpaceDE w:val="0"/>
              <w:autoSpaceDN w:val="0"/>
              <w:adjustRightInd w:val="0"/>
              <w:ind w:left="0"/>
            </w:pPr>
            <w:r w:rsidRPr="0051654E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5DBE" w:rsidRPr="009510EC" w:rsidRDefault="00215DBE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EC512C" w:rsidRPr="00EC512C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EC512C">
              <w:t xml:space="preserve"> </w:t>
            </w:r>
            <w:r w:rsidRPr="009510EC">
              <w:t>for framgangsmåte.</w:t>
            </w:r>
          </w:p>
        </w:tc>
        <w:tc>
          <w:tcPr>
            <w:tcW w:w="1097" w:type="dxa"/>
          </w:tcPr>
          <w:p w:rsidR="00215DBE" w:rsidRPr="009510EC" w:rsidRDefault="00215DBE" w:rsidP="00A4791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5DBE" w:rsidRPr="009510EC" w:rsidRDefault="00215DBE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>Hvis dokumentet sendes til godkjenning eller uttalelse</w:t>
            </w:r>
            <w:r w:rsidRPr="009510EC">
              <w:rPr>
                <w:b/>
              </w:rPr>
              <w:t xml:space="preserve"> må </w:t>
            </w:r>
            <w:r w:rsidRPr="009510EC">
              <w:t>saksbehandler vente med å ferdigstille dokumentet til mottaker har lest og ev. kommentert (journalstatus må være R).</w:t>
            </w:r>
          </w:p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</w:p>
          <w:p w:rsidR="00215DBE" w:rsidRPr="009510EC" w:rsidRDefault="006B009E" w:rsidP="00215DBE">
            <w:pPr>
              <w:autoSpaceDE w:val="0"/>
              <w:autoSpaceDN w:val="0"/>
              <w:adjustRightInd w:val="0"/>
              <w:ind w:left="87"/>
            </w:pPr>
            <w:r w:rsidRPr="00B12011">
              <w:rPr>
                <w:highlight w:val="cyan"/>
                <w:rPrChange w:id="184" w:author="Gunn-Astrid Nyborg" w:date="2008-11-05T13:10:00Z">
                  <w:rPr/>
                </w:rPrChange>
              </w:rPr>
              <w:t xml:space="preserve">For å sende en journalpost elektronisk til godkjenning må man bruke ”flaggfunksjonen”. Se prosedyren </w:t>
            </w:r>
            <w:r w:rsidR="00EC512C" w:rsidRPr="00B12011">
              <w:rPr>
                <w:i/>
                <w:highlight w:val="cyan"/>
                <w:rPrChange w:id="185" w:author="Gunn-Astrid Nyborg" w:date="2008-11-05T13:10:00Z">
                  <w:rPr>
                    <w:i/>
                  </w:rPr>
                </w:rPrChange>
              </w:rPr>
              <w:fldChar w:fldCharType="begin"/>
            </w:r>
            <w:r w:rsidR="00EC512C" w:rsidRPr="00B12011">
              <w:rPr>
                <w:i/>
                <w:highlight w:val="cyan"/>
                <w:rPrChange w:id="186" w:author="Gunn-Astrid Nyborg" w:date="2008-11-05T13:10:00Z">
                  <w:rPr>
                    <w:i/>
                  </w:rPr>
                </w:rPrChange>
              </w:rPr>
              <w:instrText xml:space="preserve"> HYPERLINK  \l "_Bruk_av_\”flagg\”-funksjonen_(Beskjed" </w:instrText>
            </w:r>
            <w:r w:rsidR="00256623" w:rsidRPr="00B12011">
              <w:rPr>
                <w:i/>
                <w:highlight w:val="cyan"/>
                <w:rPrChange w:id="187" w:author="Gunn-Astrid Nyborg" w:date="2008-11-05T13:10:00Z">
                  <w:rPr>
                    <w:i/>
                  </w:rPr>
                </w:rPrChange>
              </w:rPr>
            </w:r>
            <w:r w:rsidR="00EC512C" w:rsidRPr="00B12011">
              <w:rPr>
                <w:i/>
                <w:highlight w:val="cyan"/>
                <w:rPrChange w:id="188" w:author="Gunn-Astrid Nyborg" w:date="2008-11-05T13:10:00Z">
                  <w:rPr>
                    <w:i/>
                  </w:rPr>
                </w:rPrChange>
              </w:rPr>
              <w:fldChar w:fldCharType="separate"/>
            </w:r>
            <w:r w:rsidR="00EC512C" w:rsidRPr="00B12011">
              <w:rPr>
                <w:rStyle w:val="Hyperkobling"/>
                <w:i/>
                <w:highlight w:val="cyan"/>
                <w:rPrChange w:id="189" w:author="Gunn-Astrid Nyborg" w:date="2008-11-05T13:10:00Z">
                  <w:rPr>
                    <w:rStyle w:val="Hyperkobling"/>
                    <w:i/>
                  </w:rPr>
                </w:rPrChange>
              </w:rPr>
              <w:t>Bruk av ”flagg”-funksjonen (Beskjed, Til godkjenning, Til uttalelse)</w:t>
            </w:r>
            <w:r w:rsidR="00EC512C" w:rsidRPr="00B12011">
              <w:rPr>
                <w:i/>
                <w:highlight w:val="cyan"/>
                <w:rPrChange w:id="190" w:author="Gunn-Astrid Nyborg" w:date="2008-11-05T13:10:00Z">
                  <w:rPr>
                    <w:i/>
                  </w:rPr>
                </w:rPrChange>
              </w:rPr>
              <w:fldChar w:fldCharType="end"/>
            </w:r>
            <w:r w:rsidR="00EC512C" w:rsidRPr="00B12011">
              <w:rPr>
                <w:i/>
                <w:highlight w:val="cyan"/>
                <w:rPrChange w:id="191" w:author="Gunn-Astrid Nyborg" w:date="2008-11-05T13:10:00Z">
                  <w:rPr>
                    <w:i/>
                  </w:rPr>
                </w:rPrChange>
              </w:rPr>
              <w:t xml:space="preserve"> </w:t>
            </w:r>
            <w:r w:rsidRPr="00B12011">
              <w:rPr>
                <w:highlight w:val="cyan"/>
                <w:rPrChange w:id="192" w:author="Gunn-Astrid Nyborg" w:date="2008-11-05T13:10:00Z">
                  <w:rPr/>
                </w:rPrChange>
              </w:rPr>
              <w:t>for framgangsmåte.</w:t>
            </w:r>
          </w:p>
        </w:tc>
        <w:tc>
          <w:tcPr>
            <w:tcW w:w="1097" w:type="dxa"/>
          </w:tcPr>
          <w:p w:rsidR="00215DBE" w:rsidRPr="009510EC" w:rsidRDefault="00215DBE" w:rsidP="00A4791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AE23D6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AE23D6" w:rsidRPr="009510EC" w:rsidRDefault="00AE23D6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AE23D6" w:rsidRPr="009510EC" w:rsidRDefault="00AE23D6" w:rsidP="00832B3A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Når dokumentet er endelig med underskrifter og evt. godkjent fra leder, endrer SB journalstatus til F for Ferdig. Dokumentet skrives ut, signeres og sendes. </w:t>
            </w:r>
          </w:p>
        </w:tc>
        <w:tc>
          <w:tcPr>
            <w:tcW w:w="1097" w:type="dxa"/>
          </w:tcPr>
          <w:p w:rsidR="00AE23D6" w:rsidRPr="009510EC" w:rsidRDefault="00AE23D6" w:rsidP="00A47918">
            <w:pPr>
              <w:autoSpaceDE w:val="0"/>
              <w:autoSpaceDN w:val="0"/>
              <w:adjustRightInd w:val="0"/>
              <w:ind w:left="0"/>
            </w:pPr>
            <w:r w:rsidRPr="009510EC">
              <w:t>SB/LED</w:t>
            </w:r>
          </w:p>
        </w:tc>
      </w:tr>
      <w:tr w:rsidR="003804C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3804CF" w:rsidRPr="009A6A02" w:rsidRDefault="003804CF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3804CF" w:rsidRPr="009A6A02" w:rsidRDefault="003804CF" w:rsidP="00C43158">
            <w:pPr>
              <w:autoSpaceDE w:val="0"/>
              <w:autoSpaceDN w:val="0"/>
              <w:adjustRightInd w:val="0"/>
              <w:ind w:left="87"/>
            </w:pPr>
            <w:r w:rsidRPr="009A6A02">
              <w:t>Arkivtjenesten endrer status fra F til J (journalført) slik at det kommer på offentlig journal (postliste).</w:t>
            </w:r>
          </w:p>
        </w:tc>
        <w:tc>
          <w:tcPr>
            <w:tcW w:w="1097" w:type="dxa"/>
          </w:tcPr>
          <w:p w:rsidR="003804CF" w:rsidRPr="009A6A02" w:rsidRDefault="003804CF" w:rsidP="00A47918">
            <w:pPr>
              <w:autoSpaceDE w:val="0"/>
              <w:autoSpaceDN w:val="0"/>
              <w:adjustRightInd w:val="0"/>
              <w:ind w:left="0"/>
            </w:pPr>
            <w:r w:rsidRPr="009A6A02">
              <w:t>ARK</w:t>
            </w:r>
          </w:p>
        </w:tc>
      </w:tr>
      <w:tr w:rsidR="003804CF" w:rsidRPr="009A6A0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3804CF" w:rsidRPr="009A6A02" w:rsidRDefault="003804CF" w:rsidP="00817B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3804CF" w:rsidRPr="009A6A02" w:rsidRDefault="00B12011" w:rsidP="00C43158">
            <w:pPr>
              <w:autoSpaceDE w:val="0"/>
              <w:autoSpaceDN w:val="0"/>
              <w:adjustRightInd w:val="0"/>
              <w:ind w:left="87"/>
            </w:pPr>
            <w:ins w:id="193" w:author="Gunn-Astrid Nyborg" w:date="2008-11-05T13:10:00Z">
              <w:r>
                <w:t>Dersom det ikke forventes flere dokumenter i saken, gir saksbehandler beskjed til arkivtjenesten om at saken ønskes avsluttet.</w:t>
              </w:r>
            </w:ins>
          </w:p>
        </w:tc>
        <w:tc>
          <w:tcPr>
            <w:tcW w:w="1097" w:type="dxa"/>
          </w:tcPr>
          <w:p w:rsidR="003804CF" w:rsidRPr="009A6A02" w:rsidRDefault="003804CF" w:rsidP="00A47918">
            <w:pPr>
              <w:autoSpaceDE w:val="0"/>
              <w:autoSpaceDN w:val="0"/>
              <w:adjustRightInd w:val="0"/>
              <w:ind w:left="0"/>
            </w:pPr>
            <w:r w:rsidRPr="009A6A02">
              <w:t>SB</w:t>
            </w:r>
          </w:p>
        </w:tc>
      </w:tr>
    </w:tbl>
    <w:p w:rsidR="00697906" w:rsidRPr="0051654E" w:rsidRDefault="00697906" w:rsidP="00697906">
      <w:pPr>
        <w:autoSpaceDE w:val="0"/>
        <w:autoSpaceDN w:val="0"/>
        <w:adjustRightInd w:val="0"/>
      </w:pPr>
    </w:p>
    <w:p w:rsidR="00697906" w:rsidRPr="0051654E" w:rsidRDefault="00697906" w:rsidP="00697906">
      <w:pPr>
        <w:autoSpaceDE w:val="0"/>
        <w:autoSpaceDN w:val="0"/>
        <w:adjustRightInd w:val="0"/>
      </w:pPr>
    </w:p>
    <w:p w:rsidR="008603D1" w:rsidRPr="0051654E" w:rsidRDefault="00697906" w:rsidP="008603D1">
      <w:r w:rsidRPr="0051654E">
        <w:br w:type="page"/>
      </w:r>
      <w:bookmarkStart w:id="194" w:name="_Sende_et_dokumentet_på mail"/>
      <w:bookmarkEnd w:id="194"/>
    </w:p>
    <w:p w:rsidR="00697906" w:rsidRPr="0051654E" w:rsidRDefault="00697906" w:rsidP="00697906">
      <w:pPr>
        <w:pStyle w:val="Overskrift2"/>
      </w:pPr>
      <w:bookmarkStart w:id="195" w:name="_Toc97479439"/>
      <w:bookmarkStart w:id="196" w:name="_Toc214350905"/>
      <w:r w:rsidRPr="0051654E">
        <w:t>Inn- og utgående telefaks</w:t>
      </w:r>
      <w:bookmarkEnd w:id="195"/>
      <w:bookmarkEnd w:id="196"/>
    </w:p>
    <w:p w:rsidR="00697906" w:rsidRPr="0051654E" w:rsidRDefault="00697906" w:rsidP="00697906"/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Formål:</w:t>
      </w:r>
    </w:p>
    <w:p w:rsidR="00697906" w:rsidRPr="0051654E" w:rsidRDefault="00697906" w:rsidP="00697906">
      <w:pPr>
        <w:pStyle w:val="Normalinnrykk"/>
      </w:pPr>
      <w:r w:rsidRPr="0051654E">
        <w:t>Sikre at arkivverdig telefaks blir journalført i WebSak. Sikre gjenfinning av dokumenter og ivareta krav til offentlighet.</w:t>
      </w:r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pStyle w:val="Normalinnrykk"/>
      </w:pPr>
      <w:r w:rsidRPr="0051654E">
        <w:t>Saksbehandler. Ved behov.</w:t>
      </w:r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i/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>
      <w:pPr>
        <w:pStyle w:val="Normalinnrykk"/>
        <w:rPr>
          <w:b/>
        </w:rPr>
      </w:pPr>
    </w:p>
    <w:tbl>
      <w:tblPr>
        <w:tblW w:w="8495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842"/>
        <w:gridCol w:w="1197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42" w:type="dxa"/>
          </w:tcPr>
          <w:p w:rsidR="00697906" w:rsidRPr="0051654E" w:rsidRDefault="00E17CE9" w:rsidP="007A1D4B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197" w:type="dxa"/>
          </w:tcPr>
          <w:p w:rsidR="00697906" w:rsidRPr="0051654E" w:rsidRDefault="00E17CE9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97906" w:rsidRPr="0051654E" w:rsidRDefault="00697906" w:rsidP="00817B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42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-13"/>
              <w:rPr>
                <w:b/>
              </w:rPr>
            </w:pPr>
            <w:r w:rsidRPr="0051654E">
              <w:t xml:space="preserve">Ved </w:t>
            </w:r>
            <w:r w:rsidRPr="0051654E">
              <w:rPr>
                <w:b/>
              </w:rPr>
              <w:t>mottak</w:t>
            </w:r>
            <w:r w:rsidRPr="0051654E">
              <w:t xml:space="preserve"> av direktekommet </w:t>
            </w:r>
            <w:r w:rsidRPr="0051654E">
              <w:rPr>
                <w:u w:val="single"/>
              </w:rPr>
              <w:t>arkivverdig</w:t>
            </w:r>
            <w:r w:rsidRPr="0051654E">
              <w:rPr>
                <w:i/>
              </w:rPr>
              <w:t xml:space="preserve"> </w:t>
            </w:r>
            <w:r w:rsidRPr="0051654E">
              <w:t>telefaks leveres denne til arkivtjenesten for journalføring og skanning.</w:t>
            </w:r>
          </w:p>
        </w:tc>
        <w:tc>
          <w:tcPr>
            <w:tcW w:w="119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2"/>
            </w:pPr>
            <w:r w:rsidRPr="0051654E">
              <w:t>SB</w:t>
            </w:r>
          </w:p>
        </w:tc>
      </w:tr>
      <w:tr w:rsidR="00551AA4" w:rsidRPr="0051654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51AA4" w:rsidRPr="0051654E" w:rsidRDefault="00551AA4" w:rsidP="00817B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42" w:type="dxa"/>
          </w:tcPr>
          <w:p w:rsidR="00551AA4" w:rsidRPr="0051654E" w:rsidRDefault="00551AA4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Ved </w:t>
            </w:r>
            <w:r w:rsidRPr="0051654E">
              <w:rPr>
                <w:b/>
              </w:rPr>
              <w:t>sending</w:t>
            </w:r>
            <w:r w:rsidRPr="0051654E">
              <w:t xml:space="preserve"> av en telefaks, skal rutinen for utgående</w:t>
            </w:r>
            <w:r w:rsidR="00D458FC" w:rsidRPr="0051654E">
              <w:t xml:space="preserve"> </w:t>
            </w:r>
            <w:r w:rsidRPr="0051654E">
              <w:t>brev følges. Marker at dokumentet er ekspedert som telefaks ved å velge riktig kode i feltet ved siden av dokumenttypen på journalposten.</w:t>
            </w:r>
          </w:p>
        </w:tc>
        <w:tc>
          <w:tcPr>
            <w:tcW w:w="1197" w:type="dxa"/>
          </w:tcPr>
          <w:p w:rsidR="00551AA4" w:rsidRPr="0051654E" w:rsidRDefault="00551AA4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</w:tbl>
    <w:p w:rsidR="00697906" w:rsidRPr="0051654E" w:rsidRDefault="00697906" w:rsidP="00697906"/>
    <w:p w:rsidR="00697906" w:rsidRPr="0051654E" w:rsidRDefault="00697906" w:rsidP="00697906">
      <w:pPr>
        <w:pStyle w:val="Overskrift2"/>
      </w:pPr>
      <w:bookmarkStart w:id="197" w:name="_Toc97479440"/>
      <w:bookmarkStart w:id="198" w:name="_Toc214350906"/>
      <w:r w:rsidRPr="0051654E">
        <w:t>Håndtering av e-post i WebSak</w:t>
      </w:r>
      <w:bookmarkEnd w:id="197"/>
      <w:bookmarkEnd w:id="198"/>
    </w:p>
    <w:p w:rsidR="00697906" w:rsidRPr="0051654E" w:rsidRDefault="00697906" w:rsidP="00697906"/>
    <w:p w:rsidR="00697906" w:rsidRPr="0051654E" w:rsidRDefault="00697906" w:rsidP="00697906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Formål:</w:t>
      </w:r>
    </w:p>
    <w:p w:rsidR="00697906" w:rsidRPr="0051654E" w:rsidRDefault="00697906" w:rsidP="00697906">
      <w:pPr>
        <w:rPr>
          <w:u w:val="single"/>
        </w:rPr>
      </w:pPr>
      <w:r w:rsidRPr="0051654E">
        <w:t>Sikre at arkivverdig e-post blir journalført i WebSak. Sikre gjenfinning av dokumenter og ivareta krav til offentlighet.</w:t>
      </w:r>
    </w:p>
    <w:p w:rsidR="00697906" w:rsidRPr="0051654E" w:rsidRDefault="00697906" w:rsidP="00697906">
      <w:pPr>
        <w:autoSpaceDE w:val="0"/>
        <w:autoSpaceDN w:val="0"/>
        <w:adjustRightInd w:val="0"/>
        <w:ind w:left="720"/>
      </w:pPr>
    </w:p>
    <w:p w:rsidR="00697906" w:rsidRPr="0051654E" w:rsidRDefault="00697906" w:rsidP="00697906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autoSpaceDE w:val="0"/>
        <w:autoSpaceDN w:val="0"/>
        <w:adjustRightInd w:val="0"/>
        <w:ind w:left="720"/>
      </w:pPr>
      <w:r w:rsidRPr="0051654E">
        <w:t>Saksbehandler. Ved behov.</w:t>
      </w:r>
    </w:p>
    <w:p w:rsidR="00697906" w:rsidRPr="0051654E" w:rsidRDefault="00697906" w:rsidP="00697906">
      <w:pPr>
        <w:autoSpaceDE w:val="0"/>
        <w:autoSpaceDN w:val="0"/>
        <w:adjustRightInd w:val="0"/>
        <w:ind w:left="720"/>
      </w:pPr>
    </w:p>
    <w:p w:rsidR="00AA6BD4" w:rsidRPr="00AA6BD4" w:rsidRDefault="00AA6BD4" w:rsidP="00AA6BD4">
      <w:pPr>
        <w:pStyle w:val="Overskrift3"/>
        <w:numPr>
          <w:ilvl w:val="2"/>
          <w:numId w:val="2"/>
        </w:numPr>
        <w:tabs>
          <w:tab w:val="clear" w:pos="720"/>
        </w:tabs>
        <w:ind w:left="741" w:hanging="741"/>
      </w:pPr>
      <w:bookmarkStart w:id="199" w:name="_Toc97479442"/>
      <w:bookmarkStart w:id="200" w:name="_Utgående_brev_sendt_som e-post"/>
      <w:bookmarkStart w:id="201" w:name="_Toc149494733"/>
      <w:bookmarkStart w:id="202" w:name="_Toc214350907"/>
      <w:bookmarkEnd w:id="200"/>
      <w:r w:rsidRPr="00AA6BD4">
        <w:t>Inngående e-post</w:t>
      </w:r>
      <w:bookmarkEnd w:id="201"/>
      <w:bookmarkEnd w:id="202"/>
    </w:p>
    <w:p w:rsidR="00AA6BD4" w:rsidRPr="00AA6BD4" w:rsidRDefault="00AA6BD4" w:rsidP="00AA6BD4">
      <w:pPr>
        <w:autoSpaceDE w:val="0"/>
        <w:autoSpaceDN w:val="0"/>
        <w:adjustRightInd w:val="0"/>
        <w:ind w:left="708"/>
      </w:pPr>
      <w:r w:rsidRPr="00AA6BD4">
        <w:t xml:space="preserve">E-post henvendelser som regnes som saksdokumenter og skal journalføres behandles som ordinær post. Ved mottak av e-post registrerer saksbehandler selv e-post i WebSak. </w:t>
      </w:r>
    </w:p>
    <w:p w:rsidR="00AA6BD4" w:rsidRPr="00AA6BD4" w:rsidRDefault="00AA6BD4" w:rsidP="00AA6BD4">
      <w:pPr>
        <w:autoSpaceDE w:val="0"/>
        <w:autoSpaceDN w:val="0"/>
        <w:adjustRightInd w:val="0"/>
        <w:ind w:left="708"/>
      </w:pPr>
    </w:p>
    <w:p w:rsidR="00AA6BD4" w:rsidRPr="00AA6BD4" w:rsidRDefault="00AA6BD4" w:rsidP="00AA6BD4">
      <w:pPr>
        <w:autoSpaceDE w:val="0"/>
        <w:autoSpaceDN w:val="0"/>
        <w:adjustRightInd w:val="0"/>
        <w:ind w:left="708"/>
      </w:pPr>
      <w:r w:rsidRPr="00AA6BD4">
        <w:t>Dersom saksbehandler er usikker på om e-posten er registrert eller arkivverdig, videresendes denne til arkivet</w:t>
      </w:r>
    </w:p>
    <w:p w:rsidR="00AA6BD4" w:rsidRPr="00AA6BD4" w:rsidRDefault="00AA6BD4" w:rsidP="00AA6BD4">
      <w:pPr>
        <w:autoSpaceDE w:val="0"/>
        <w:autoSpaceDN w:val="0"/>
        <w:adjustRightInd w:val="0"/>
        <w:ind w:left="708"/>
      </w:pPr>
    </w:p>
    <w:p w:rsidR="00AA6BD4" w:rsidRPr="00AA6BD4" w:rsidRDefault="00AA6BD4" w:rsidP="00AA6BD4">
      <w:pPr>
        <w:autoSpaceDE w:val="0"/>
        <w:autoSpaceDN w:val="0"/>
        <w:adjustRightInd w:val="0"/>
        <w:rPr>
          <w:u w:val="single"/>
        </w:rPr>
      </w:pPr>
      <w:r w:rsidRPr="00AA6BD4">
        <w:rPr>
          <w:u w:val="single"/>
        </w:rPr>
        <w:t>Fremgangsmåte:</w:t>
      </w:r>
    </w:p>
    <w:p w:rsidR="00AA6BD4" w:rsidRPr="00AA6BD4" w:rsidRDefault="00AA6BD4" w:rsidP="00AA6BD4">
      <w:pPr>
        <w:autoSpaceDE w:val="0"/>
        <w:autoSpaceDN w:val="0"/>
        <w:adjustRightInd w:val="0"/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783"/>
        <w:gridCol w:w="1083"/>
      </w:tblGrid>
      <w:tr w:rsidR="00AA6BD4" w:rsidRPr="00AA6BD4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A6BD4" w:rsidRPr="00AA6BD4" w:rsidRDefault="00AA6BD4" w:rsidP="00256A2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83" w:type="dxa"/>
          </w:tcPr>
          <w:p w:rsidR="00AA6BD4" w:rsidRPr="00AA6BD4" w:rsidRDefault="00E17CE9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83" w:type="dxa"/>
          </w:tcPr>
          <w:p w:rsidR="00AA6BD4" w:rsidRPr="00AA6BD4" w:rsidRDefault="00AA6BD4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A6BD4">
              <w:rPr>
                <w:b/>
              </w:rPr>
              <w:t>Ansvar</w:t>
            </w:r>
          </w:p>
        </w:tc>
      </w:tr>
      <w:tr w:rsidR="00AA6BD4" w:rsidRPr="00AA6BD4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A6BD4" w:rsidRPr="00AA6BD4" w:rsidRDefault="00AA6BD4" w:rsidP="00256A2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83" w:type="dxa"/>
          </w:tcPr>
          <w:p w:rsidR="00AA6BD4" w:rsidRPr="00AA6BD4" w:rsidRDefault="00AA6BD4" w:rsidP="00256A23">
            <w:pPr>
              <w:autoSpaceDE w:val="0"/>
              <w:autoSpaceDN w:val="0"/>
              <w:adjustRightInd w:val="0"/>
              <w:ind w:left="0"/>
            </w:pPr>
            <w:r w:rsidRPr="00AA6BD4">
              <w:t xml:space="preserve">Åpne e-posten i Outlook og velg </w:t>
            </w:r>
            <w:r w:rsidRPr="00AA6BD4">
              <w:rPr>
                <w:b/>
              </w:rPr>
              <w:t>Acos WebSak</w:t>
            </w:r>
            <w:r w:rsidRPr="00AA6BD4">
              <w:t xml:space="preserve"> i menylinjen </w:t>
            </w:r>
            <w:r w:rsidR="003537E6">
              <w:t>–</w:t>
            </w:r>
            <w:r w:rsidRPr="00AA6BD4">
              <w:t xml:space="preserve"> menyvalg </w:t>
            </w:r>
            <w:r w:rsidRPr="00AA6BD4">
              <w:rPr>
                <w:b/>
              </w:rPr>
              <w:t>Til Acos Websak</w:t>
            </w:r>
            <w:r w:rsidRPr="00AA6BD4">
              <w:t>.</w:t>
            </w:r>
          </w:p>
        </w:tc>
        <w:tc>
          <w:tcPr>
            <w:tcW w:w="1083" w:type="dxa"/>
          </w:tcPr>
          <w:p w:rsidR="00AA6BD4" w:rsidRPr="00AA6BD4" w:rsidRDefault="00E17CE9" w:rsidP="00256A23">
            <w:pPr>
              <w:autoSpaceDE w:val="0"/>
              <w:autoSpaceDN w:val="0"/>
              <w:adjustRightInd w:val="0"/>
              <w:ind w:left="0"/>
            </w:pPr>
            <w:r>
              <w:t>SB</w:t>
            </w:r>
          </w:p>
        </w:tc>
      </w:tr>
      <w:tr w:rsidR="00AA6BD4" w:rsidRPr="00AA6BD4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A6BD4" w:rsidRPr="00AA6BD4" w:rsidRDefault="00AA6BD4" w:rsidP="00256A2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83" w:type="dxa"/>
          </w:tcPr>
          <w:p w:rsidR="00AA6BD4" w:rsidRPr="00AA6BD4" w:rsidRDefault="00AA6BD4" w:rsidP="00256A23">
            <w:pPr>
              <w:autoSpaceDE w:val="0"/>
              <w:autoSpaceDN w:val="0"/>
              <w:adjustRightInd w:val="0"/>
              <w:ind w:left="0"/>
            </w:pPr>
            <w:r w:rsidRPr="00AA6BD4">
              <w:t>Søk opp riktig sak i WebSak. Dersom du allerede har søkt fram saken, kan du velge denne ved å klikke på ”Hent aktiv sak”.</w:t>
            </w:r>
          </w:p>
        </w:tc>
        <w:tc>
          <w:tcPr>
            <w:tcW w:w="1083" w:type="dxa"/>
          </w:tcPr>
          <w:p w:rsidR="00AA6BD4" w:rsidRPr="00AA6BD4" w:rsidRDefault="00E17CE9" w:rsidP="00256A23">
            <w:pPr>
              <w:autoSpaceDE w:val="0"/>
              <w:autoSpaceDN w:val="0"/>
              <w:adjustRightInd w:val="0"/>
              <w:ind w:left="0"/>
            </w:pPr>
            <w:r>
              <w:t>SB</w:t>
            </w:r>
          </w:p>
        </w:tc>
      </w:tr>
      <w:tr w:rsidR="005754CF" w:rsidRPr="00AA6BD4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754CF" w:rsidRPr="00AA6BD4" w:rsidRDefault="005754CF" w:rsidP="00256A2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83" w:type="dxa"/>
          </w:tcPr>
          <w:p w:rsidR="005754CF" w:rsidRPr="00AA6BD4" w:rsidRDefault="005754CF" w:rsidP="005754CF">
            <w:pPr>
              <w:autoSpaceDE w:val="0"/>
              <w:autoSpaceDN w:val="0"/>
              <w:adjustRightInd w:val="0"/>
              <w:ind w:left="0"/>
            </w:pPr>
            <w:r w:rsidRPr="00AA6BD4">
              <w:t>Kontroller: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Tittel (er den meningsbærende, ryddig?)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Behandlingstype (V – Forfaller innen x dager er standard)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Brevdato, journaldato og forfallsdato endres ihht dokument.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Avsenders navn og adresse (er opplysningene fullstendige?)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Avsenders ref.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 xml:space="preserve">Vurder gradering og tilgang (se </w:t>
            </w:r>
            <w:hyperlink w:anchor="_Tilgangsbegrensning_i_WebSak" w:history="1">
              <w:r w:rsidRPr="00AA6BD4">
                <w:rPr>
                  <w:rStyle w:val="Hyperkobling"/>
                  <w:i/>
                  <w:color w:val="auto"/>
                </w:rPr>
                <w:t>Tilgangsbegrensing i WebSak</w:t>
              </w:r>
            </w:hyperlink>
            <w:r w:rsidRPr="00AA6BD4">
              <w:t xml:space="preserve"> for utfyllende regler)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lastRenderedPageBreak/>
              <w:t>Legg inn evt. kopimottakere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Legg inn rett adm. enhet</w:t>
            </w:r>
          </w:p>
          <w:p w:rsidR="005754CF" w:rsidRPr="00AA6BD4" w:rsidRDefault="005754CF" w:rsidP="005754CF">
            <w:pPr>
              <w:numPr>
                <w:ilvl w:val="0"/>
                <w:numId w:val="48"/>
              </w:numPr>
            </w:pPr>
            <w:r w:rsidRPr="00AA6BD4">
              <w:t>Legg inn saksbehandler om dette er kjent, ellers skal</w:t>
            </w:r>
            <w:r>
              <w:t xml:space="preserve"> dette feltet fordeles til leder</w:t>
            </w:r>
            <w:r w:rsidRPr="00AA6BD4">
              <w:t xml:space="preserve"> for viderefordeling </w:t>
            </w:r>
          </w:p>
          <w:p w:rsidR="005754CF" w:rsidRPr="00AA6BD4" w:rsidRDefault="005754CF" w:rsidP="005754CF">
            <w:pPr>
              <w:autoSpaceDE w:val="0"/>
              <w:autoSpaceDN w:val="0"/>
              <w:adjustRightInd w:val="0"/>
              <w:ind w:left="0"/>
            </w:pPr>
            <w:r w:rsidRPr="00AA6BD4">
              <w:rPr>
                <w:rFonts w:cs="Arial"/>
              </w:rPr>
              <w:t>Vær spesielt oppmerksom på at e-poster som har blitt videresendt vil lagres med siste avsender av e-posten som avsender på journalposten. Husk da å korrigere adresseopplysninger til å gjelde første avsender.</w:t>
            </w:r>
          </w:p>
        </w:tc>
        <w:tc>
          <w:tcPr>
            <w:tcW w:w="1083" w:type="dxa"/>
          </w:tcPr>
          <w:p w:rsidR="005754CF" w:rsidRDefault="005754CF" w:rsidP="00256A23">
            <w:pPr>
              <w:autoSpaceDE w:val="0"/>
              <w:autoSpaceDN w:val="0"/>
              <w:adjustRightInd w:val="0"/>
              <w:ind w:left="0"/>
            </w:pPr>
          </w:p>
        </w:tc>
      </w:tr>
      <w:tr w:rsidR="00AA6BD4" w:rsidRPr="00AA6BD4" w:rsidTr="00256A23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A6BD4" w:rsidRPr="00AA6BD4" w:rsidRDefault="00AA6BD4" w:rsidP="00256A2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83" w:type="dxa"/>
          </w:tcPr>
          <w:p w:rsidR="00AA6BD4" w:rsidRPr="00AA6BD4" w:rsidRDefault="005754CF" w:rsidP="00256A23">
            <w:pPr>
              <w:autoSpaceDE w:val="0"/>
              <w:autoSpaceDN w:val="0"/>
              <w:adjustRightInd w:val="0"/>
              <w:ind w:left="0"/>
            </w:pPr>
            <w:r>
              <w:t xml:space="preserve">Lagre e-posten til WebSak med knappen </w:t>
            </w:r>
            <w:r w:rsidRPr="005754CF">
              <w:rPr>
                <w:i/>
              </w:rPr>
              <w:t>Kopier til WebSak</w:t>
            </w:r>
          </w:p>
        </w:tc>
        <w:tc>
          <w:tcPr>
            <w:tcW w:w="1083" w:type="dxa"/>
          </w:tcPr>
          <w:p w:rsidR="00AA6BD4" w:rsidRPr="00AA6BD4" w:rsidRDefault="00E17CE9" w:rsidP="00256A23">
            <w:pPr>
              <w:autoSpaceDE w:val="0"/>
              <w:autoSpaceDN w:val="0"/>
              <w:adjustRightInd w:val="0"/>
              <w:ind w:left="0"/>
            </w:pPr>
            <w:r>
              <w:t>SB</w:t>
            </w:r>
          </w:p>
        </w:tc>
      </w:tr>
      <w:tr w:rsidR="00591173" w:rsidRPr="00F605CA" w:rsidTr="00591173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3" w:rsidRPr="00F605CA" w:rsidRDefault="00591173" w:rsidP="00591173">
            <w:pPr>
              <w:tabs>
                <w:tab w:val="num" w:pos="360"/>
              </w:tabs>
              <w:autoSpaceDE w:val="0"/>
              <w:autoSpaceDN w:val="0"/>
              <w:adjustRightInd w:val="0"/>
              <w:ind w:left="360" w:hanging="360"/>
              <w:rPr>
                <w:b/>
              </w:rPr>
            </w:pPr>
            <w:r>
              <w:rPr>
                <w:b/>
              </w:rPr>
              <w:t>5</w:t>
            </w:r>
            <w:r w:rsidRPr="00F605CA">
              <w:rPr>
                <w:b/>
              </w:rPr>
              <w:t>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3" w:rsidRPr="00F605CA" w:rsidRDefault="00591173" w:rsidP="00591173">
            <w:pPr>
              <w:autoSpaceDE w:val="0"/>
              <w:autoSpaceDN w:val="0"/>
              <w:adjustRightInd w:val="0"/>
              <w:ind w:left="0"/>
            </w:pPr>
            <w:r w:rsidRPr="00F605CA">
              <w:t xml:space="preserve">Kontroller </w:t>
            </w:r>
            <w:r>
              <w:t xml:space="preserve">i WebSak </w:t>
            </w:r>
            <w:r w:rsidRPr="00F605CA">
              <w:t>at registreringen og elektroniske filer er OK.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3" w:rsidRPr="00F605CA" w:rsidRDefault="00591173" w:rsidP="00591173">
            <w:pPr>
              <w:autoSpaceDE w:val="0"/>
              <w:autoSpaceDN w:val="0"/>
              <w:adjustRightInd w:val="0"/>
              <w:ind w:left="0"/>
            </w:pPr>
            <w:r>
              <w:t>SB</w:t>
            </w:r>
          </w:p>
        </w:tc>
      </w:tr>
    </w:tbl>
    <w:p w:rsidR="00AA6BD4" w:rsidRDefault="00AA6BD4" w:rsidP="00F53443">
      <w:pPr>
        <w:ind w:left="0"/>
        <w:rPr>
          <w:b/>
        </w:rPr>
      </w:pPr>
    </w:p>
    <w:p w:rsidR="00697906" w:rsidRPr="00832B3A" w:rsidRDefault="00697906" w:rsidP="00697906">
      <w:pPr>
        <w:pStyle w:val="Overskrift3"/>
      </w:pPr>
      <w:bookmarkStart w:id="203" w:name="_Toc214350908"/>
      <w:r w:rsidRPr="00832B3A">
        <w:t>Utgående brev sendt som e-post</w:t>
      </w:r>
      <w:bookmarkEnd w:id="199"/>
      <w:bookmarkEnd w:id="203"/>
    </w:p>
    <w:p w:rsidR="00697906" w:rsidRPr="00832B3A" w:rsidRDefault="00697906" w:rsidP="00697906"/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783"/>
        <w:gridCol w:w="1083"/>
      </w:tblGrid>
      <w:tr w:rsidR="00697906" w:rsidRPr="00832B3A" w:rsidTr="003537E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97906" w:rsidRPr="00832B3A" w:rsidRDefault="00697906" w:rsidP="00817B4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783" w:type="dxa"/>
          </w:tcPr>
          <w:p w:rsidR="00697906" w:rsidRPr="00832B3A" w:rsidRDefault="003537E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83" w:type="dxa"/>
          </w:tcPr>
          <w:p w:rsidR="00697906" w:rsidRPr="00832B3A" w:rsidRDefault="00697906" w:rsidP="00817B4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832B3A">
              <w:rPr>
                <w:b/>
              </w:rPr>
              <w:t>Ansvar</w:t>
            </w:r>
          </w:p>
        </w:tc>
      </w:tr>
      <w:tr w:rsidR="00D458FC" w:rsidRPr="00832B3A" w:rsidTr="003537E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458FC" w:rsidRPr="00832B3A" w:rsidRDefault="00832B3A" w:rsidP="00D458F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1</w:t>
            </w:r>
            <w:r w:rsidR="00D458FC" w:rsidRPr="00832B3A">
              <w:rPr>
                <w:b/>
              </w:rPr>
              <w:t>.</w:t>
            </w:r>
          </w:p>
        </w:tc>
        <w:tc>
          <w:tcPr>
            <w:tcW w:w="6783" w:type="dxa"/>
          </w:tcPr>
          <w:p w:rsidR="00D458FC" w:rsidRPr="00832B3A" w:rsidRDefault="00D458FC" w:rsidP="00AA65F8">
            <w:pPr>
              <w:autoSpaceDE w:val="0"/>
              <w:autoSpaceDN w:val="0"/>
              <w:adjustRightInd w:val="0"/>
              <w:ind w:left="0"/>
            </w:pPr>
            <w:r w:rsidRPr="00832B3A">
              <w:t xml:space="preserve">Hent frem riktig journalpost som skal sendes. </w:t>
            </w:r>
          </w:p>
        </w:tc>
        <w:tc>
          <w:tcPr>
            <w:tcW w:w="1083" w:type="dxa"/>
          </w:tcPr>
          <w:p w:rsidR="00D458FC" w:rsidRPr="00832B3A" w:rsidRDefault="00D458FC" w:rsidP="00BB2FED">
            <w:pPr>
              <w:autoSpaceDE w:val="0"/>
              <w:autoSpaceDN w:val="0"/>
              <w:adjustRightInd w:val="0"/>
              <w:ind w:left="58"/>
            </w:pPr>
            <w:r w:rsidRPr="00832B3A">
              <w:t>SB</w:t>
            </w:r>
          </w:p>
        </w:tc>
      </w:tr>
      <w:tr w:rsidR="00832B3A" w:rsidRPr="00832B3A" w:rsidTr="003537E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32B3A" w:rsidRPr="00832B3A" w:rsidRDefault="00832B3A" w:rsidP="00D458F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783" w:type="dxa"/>
          </w:tcPr>
          <w:p w:rsidR="00832B3A" w:rsidRDefault="00832B3A" w:rsidP="003537E6">
            <w:pPr>
              <w:autoSpaceDE w:val="0"/>
              <w:autoSpaceDN w:val="0"/>
              <w:adjustRightInd w:val="0"/>
              <w:ind w:left="0"/>
            </w:pPr>
            <w:r w:rsidRPr="00832B3A">
              <w:t xml:space="preserve">Utgående brev kan sendes pr. e-post. </w:t>
            </w:r>
            <w:r w:rsidR="00512037">
              <w:t>Journalstatus skal være F (Ferdig) når før den ekspederes med e-post.</w:t>
            </w:r>
          </w:p>
          <w:p w:rsidR="003537E6" w:rsidRDefault="003537E6" w:rsidP="003537E6">
            <w:pPr>
              <w:autoSpaceDE w:val="0"/>
              <w:autoSpaceDN w:val="0"/>
              <w:adjustRightInd w:val="0"/>
              <w:ind w:left="0"/>
            </w:pPr>
          </w:p>
          <w:p w:rsidR="001D6CDF" w:rsidRPr="00832B3A" w:rsidRDefault="003537E6" w:rsidP="0033443D">
            <w:pPr>
              <w:pStyle w:val="Normalinnrykk"/>
              <w:ind w:left="0"/>
            </w:pPr>
            <w:r w:rsidRPr="0033443D">
              <w:t>Marker da at dokumentet er ekspedert som e-post ved å velge riktig kode (E – E-post) i feltet ved siden av dokumenttypen på det utgående brevet.</w:t>
            </w:r>
            <w:r>
              <w:t xml:space="preserve"> </w:t>
            </w:r>
          </w:p>
        </w:tc>
        <w:tc>
          <w:tcPr>
            <w:tcW w:w="1083" w:type="dxa"/>
          </w:tcPr>
          <w:p w:rsidR="00832B3A" w:rsidRPr="00832B3A" w:rsidRDefault="00832B3A" w:rsidP="00BB2FED">
            <w:pPr>
              <w:autoSpaceDE w:val="0"/>
              <w:autoSpaceDN w:val="0"/>
              <w:adjustRightInd w:val="0"/>
              <w:ind w:left="58"/>
            </w:pPr>
            <w:r>
              <w:t>SB</w:t>
            </w:r>
          </w:p>
        </w:tc>
      </w:tr>
      <w:tr w:rsidR="00D458FC" w:rsidRPr="00832B3A" w:rsidTr="003537E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458FC" w:rsidRPr="00832B3A" w:rsidRDefault="00832B3A" w:rsidP="00D458F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D458FC" w:rsidRPr="00832B3A">
              <w:rPr>
                <w:b/>
              </w:rPr>
              <w:t>.</w:t>
            </w:r>
          </w:p>
        </w:tc>
        <w:tc>
          <w:tcPr>
            <w:tcW w:w="6783" w:type="dxa"/>
          </w:tcPr>
          <w:p w:rsidR="00337C64" w:rsidRPr="00832B3A" w:rsidRDefault="00D458FC" w:rsidP="00AA65F8">
            <w:pPr>
              <w:pStyle w:val="Normalinnrykk"/>
              <w:ind w:left="0"/>
            </w:pPr>
            <w:r w:rsidRPr="00512037">
              <w:t>Klikk på</w:t>
            </w:r>
            <w:r w:rsidRPr="00512037">
              <w:rPr>
                <w:b/>
              </w:rPr>
              <w:t xml:space="preserve"> </w:t>
            </w:r>
            <w:r w:rsidR="00512037" w:rsidRPr="00512037">
              <w:rPr>
                <w:b/>
              </w:rPr>
              <w:t>”</w:t>
            </w:r>
            <w:r w:rsidRPr="00512037">
              <w:rPr>
                <w:b/>
              </w:rPr>
              <w:t>konvolutten</w:t>
            </w:r>
            <w:r w:rsidR="00512037" w:rsidRPr="00512037">
              <w:rPr>
                <w:b/>
              </w:rPr>
              <w:t>”</w:t>
            </w:r>
            <w:r w:rsidRPr="00832B3A">
              <w:t xml:space="preserve"> </w:t>
            </w:r>
            <w:r w:rsidR="00512037">
              <w:t xml:space="preserve">i boksen </w:t>
            </w:r>
            <w:r w:rsidR="00512037" w:rsidRPr="00512037">
              <w:rPr>
                <w:b/>
              </w:rPr>
              <w:t>Tekstdok.</w:t>
            </w:r>
            <w:r w:rsidR="00512037">
              <w:t xml:space="preserve"> </w:t>
            </w:r>
            <w:r w:rsidRPr="00832B3A">
              <w:t>og knytningen mot</w:t>
            </w:r>
            <w:r w:rsidR="00512037">
              <w:t xml:space="preserve"> mail</w:t>
            </w:r>
            <w:r w:rsidRPr="00832B3A">
              <w:t>systemet aktiviseres.</w:t>
            </w:r>
          </w:p>
        </w:tc>
        <w:tc>
          <w:tcPr>
            <w:tcW w:w="1083" w:type="dxa"/>
          </w:tcPr>
          <w:p w:rsidR="00D458FC" w:rsidRPr="00832B3A" w:rsidRDefault="00D458FC" w:rsidP="00BB2FED">
            <w:pPr>
              <w:autoSpaceDE w:val="0"/>
              <w:autoSpaceDN w:val="0"/>
              <w:adjustRightInd w:val="0"/>
              <w:ind w:left="58"/>
            </w:pPr>
            <w:r w:rsidRPr="00832B3A">
              <w:t>SB</w:t>
            </w:r>
          </w:p>
        </w:tc>
      </w:tr>
      <w:tr w:rsidR="0033443D" w:rsidRPr="00832B3A" w:rsidTr="003537E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33443D" w:rsidRDefault="0033443D" w:rsidP="00D458F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783" w:type="dxa"/>
          </w:tcPr>
          <w:p w:rsidR="0033443D" w:rsidRPr="00512037" w:rsidRDefault="0033443D" w:rsidP="00AA65F8">
            <w:pPr>
              <w:pStyle w:val="Normalinnrykk"/>
              <w:ind w:left="0"/>
            </w:pPr>
            <w:r>
              <w:t>Etter at journalposten er sendt, husk å sette inn ekspedert dato (dato for når e-posten ble sendt). Da vil journalstatusen endres fra F (ferdig) til E (ekspedert)</w:t>
            </w:r>
          </w:p>
        </w:tc>
        <w:tc>
          <w:tcPr>
            <w:tcW w:w="1083" w:type="dxa"/>
          </w:tcPr>
          <w:p w:rsidR="0033443D" w:rsidRPr="00832B3A" w:rsidRDefault="0033443D" w:rsidP="00BB2FED">
            <w:pPr>
              <w:autoSpaceDE w:val="0"/>
              <w:autoSpaceDN w:val="0"/>
              <w:adjustRightInd w:val="0"/>
              <w:ind w:left="58"/>
            </w:pPr>
            <w:r>
              <w:t>SB</w:t>
            </w:r>
          </w:p>
        </w:tc>
      </w:tr>
      <w:tr w:rsidR="0033443D" w:rsidRPr="00832B3A" w:rsidTr="003537E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33443D" w:rsidRDefault="0033443D" w:rsidP="00D458F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783" w:type="dxa"/>
          </w:tcPr>
          <w:p w:rsidR="0033443D" w:rsidRDefault="0033443D" w:rsidP="00AA65F8">
            <w:pPr>
              <w:pStyle w:val="Normalinnrykk"/>
              <w:ind w:left="0"/>
            </w:pPr>
            <w:r>
              <w:t>Arkivtjenesten endrer status på journalposten fra E (ekspedert) til J (journalført).</w:t>
            </w:r>
          </w:p>
        </w:tc>
        <w:tc>
          <w:tcPr>
            <w:tcW w:w="1083" w:type="dxa"/>
          </w:tcPr>
          <w:p w:rsidR="0033443D" w:rsidRDefault="0033443D" w:rsidP="00BB2FED">
            <w:pPr>
              <w:autoSpaceDE w:val="0"/>
              <w:autoSpaceDN w:val="0"/>
              <w:adjustRightInd w:val="0"/>
              <w:ind w:left="58"/>
            </w:pPr>
            <w:r>
              <w:t>ARK</w:t>
            </w:r>
          </w:p>
        </w:tc>
      </w:tr>
    </w:tbl>
    <w:p w:rsidR="00697906" w:rsidRPr="0051654E" w:rsidRDefault="00697906" w:rsidP="00697906">
      <w:pPr>
        <w:autoSpaceDE w:val="0"/>
        <w:autoSpaceDN w:val="0"/>
        <w:adjustRightInd w:val="0"/>
      </w:pPr>
    </w:p>
    <w:p w:rsidR="00337C64" w:rsidRPr="0051654E" w:rsidRDefault="00337C64" w:rsidP="00697906">
      <w:pPr>
        <w:autoSpaceDE w:val="0"/>
        <w:autoSpaceDN w:val="0"/>
        <w:adjustRightInd w:val="0"/>
      </w:pPr>
    </w:p>
    <w:p w:rsidR="00697906" w:rsidRPr="0051654E" w:rsidRDefault="008A2EE5" w:rsidP="00697906">
      <w:pPr>
        <w:pStyle w:val="Overskrift2"/>
      </w:pPr>
      <w:bookmarkStart w:id="204" w:name="_Toc97479443"/>
      <w:r>
        <w:br w:type="page"/>
      </w:r>
      <w:bookmarkStart w:id="205" w:name="_Toc214350909"/>
      <w:r w:rsidR="00697906" w:rsidRPr="0051654E">
        <w:lastRenderedPageBreak/>
        <w:t>Interne notater (intern mottaker)</w:t>
      </w:r>
      <w:bookmarkEnd w:id="204"/>
      <w:bookmarkEnd w:id="205"/>
    </w:p>
    <w:p w:rsidR="00697906" w:rsidRPr="0051654E" w:rsidRDefault="00697906" w:rsidP="00697906"/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Formål:</w:t>
      </w:r>
    </w:p>
    <w:p w:rsidR="00697906" w:rsidRPr="0051654E" w:rsidRDefault="00697906" w:rsidP="00697906">
      <w:pPr>
        <w:pStyle w:val="Normalinnrykk"/>
      </w:pPr>
      <w:r w:rsidRPr="0051654E">
        <w:t>Sikre journalføring og gjenfinning av arkivverdige notater. Full historikk i saken. Gi mulighet for oppfølging av interne dokumenter.</w:t>
      </w:r>
    </w:p>
    <w:p w:rsidR="004432A3" w:rsidRPr="0051654E" w:rsidRDefault="004432A3" w:rsidP="00697906">
      <w:pPr>
        <w:pStyle w:val="Normalinnrykk"/>
      </w:pPr>
    </w:p>
    <w:p w:rsidR="00697906" w:rsidRPr="0051654E" w:rsidRDefault="004432A3" w:rsidP="00697906">
      <w:pPr>
        <w:pStyle w:val="Normalinnrykk"/>
      </w:pPr>
      <w:r w:rsidRPr="00426725">
        <w:rPr>
          <w:b/>
        </w:rPr>
        <w:t>All</w:t>
      </w:r>
      <w:r w:rsidRPr="0051654E">
        <w:t xml:space="preserve"> intern korrespondanse skal foregå via notat. Det skal ikke sendes brev internt i </w:t>
      </w:r>
      <w:r w:rsidR="00ED4FDE">
        <w:t>organisasjonen</w:t>
      </w:r>
      <w:r w:rsidRPr="0051654E">
        <w:t>.</w:t>
      </w:r>
    </w:p>
    <w:p w:rsidR="004432A3" w:rsidRDefault="004432A3" w:rsidP="00697906">
      <w:pPr>
        <w:pStyle w:val="Normalinnrykk"/>
      </w:pPr>
    </w:p>
    <w:p w:rsidR="002120AE" w:rsidRPr="0051654E" w:rsidRDefault="002120AE" w:rsidP="002120AE">
      <w:pPr>
        <w:pStyle w:val="Normalinnrykk"/>
      </w:pPr>
      <w:r>
        <w:t>Rundskriv skal lages som notat av dokumenttype X, da dette ikke gir oppfølgingsplikt hos mottakerne av notatet.</w:t>
      </w:r>
    </w:p>
    <w:p w:rsidR="002120AE" w:rsidRPr="0051654E" w:rsidRDefault="002120AE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pStyle w:val="Normalinnrykk"/>
      </w:pPr>
      <w:r w:rsidRPr="0051654E">
        <w:t>Saksbehandler. Ved behov.</w:t>
      </w:r>
    </w:p>
    <w:p w:rsidR="009F615F" w:rsidRPr="009F615F" w:rsidRDefault="009F615F" w:rsidP="009F615F">
      <w:pPr>
        <w:pStyle w:val="Overskrift3"/>
      </w:pPr>
      <w:bookmarkStart w:id="206" w:name="_Toc97479444"/>
      <w:bookmarkStart w:id="207" w:name="_Toc97479445"/>
      <w:bookmarkStart w:id="208" w:name="_Toc214350910"/>
      <w:r w:rsidRPr="009F615F">
        <w:t>Notat i eksisterende sak</w:t>
      </w:r>
      <w:bookmarkEnd w:id="207"/>
      <w:bookmarkEnd w:id="208"/>
    </w:p>
    <w:p w:rsidR="009F615F" w:rsidRPr="0051654E" w:rsidRDefault="009F615F" w:rsidP="009F615F">
      <w:pPr>
        <w:pStyle w:val="Normalinnrykk"/>
        <w:rPr>
          <w:u w:val="single"/>
        </w:rPr>
      </w:pPr>
    </w:p>
    <w:p w:rsidR="009F615F" w:rsidRPr="0051654E" w:rsidRDefault="009F615F" w:rsidP="009F615F">
      <w:pPr>
        <w:pStyle w:val="Normalinnrykk"/>
        <w:rPr>
          <w:i/>
        </w:rPr>
      </w:pPr>
      <w:r w:rsidRPr="0051654E">
        <w:rPr>
          <w:u w:val="single"/>
        </w:rPr>
        <w:t>Fremgangsmåte:</w:t>
      </w:r>
    </w:p>
    <w:p w:rsidR="009F615F" w:rsidRPr="0051654E" w:rsidRDefault="009F615F" w:rsidP="009F615F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097"/>
      </w:tblGrid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DF3E0C" w:rsidP="00C43158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97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 w:rsidRPr="0051654E">
              <w:t xml:space="preserve">Søk opp saken hvor notatet skal skrives, søk for eksempel på enhetens saker/journalposter, tittel, ordningsverdi mm. </w:t>
            </w:r>
          </w:p>
        </w:tc>
        <w:tc>
          <w:tcPr>
            <w:tcW w:w="1097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Velg saken du skal jobbe i fra søkeresultatet. Dersom det er en sak du selv er saksansvarlig for vil saken også fremkomme i listen </w:t>
            </w:r>
            <w:r w:rsidRPr="0051654E">
              <w:rPr>
                <w:i/>
              </w:rPr>
              <w:t>Mine saker</w:t>
            </w:r>
            <w:r w:rsidRPr="0051654E">
              <w:t xml:space="preserve"> i arbeidsbordet og kan velges derfra. </w:t>
            </w:r>
          </w:p>
        </w:tc>
        <w:tc>
          <w:tcPr>
            <w:tcW w:w="1097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51654E">
              <w:t>Dersom journalposten skal opprettes i en arkivsak du ikke selv er saksansvarlig for, må du be saksansvarlig om å bli gitt rettigheter til å jobbe i saken.</w:t>
            </w:r>
          </w:p>
        </w:tc>
        <w:tc>
          <w:tcPr>
            <w:tcW w:w="1097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Opprett notatet ved å velge </w:t>
            </w:r>
            <w:r w:rsidRPr="0051654E">
              <w:rPr>
                <w:i/>
              </w:rPr>
              <w:t>Ny journalpost</w:t>
            </w:r>
            <w:r w:rsidRPr="0051654E">
              <w:t xml:space="preserve"> og riktig menyvalg for den type notat du skal skrive:</w:t>
            </w:r>
          </w:p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  <w:rPr>
                <w:i/>
              </w:rPr>
            </w:pPr>
          </w:p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51654E">
              <w:rPr>
                <w:i/>
              </w:rPr>
              <w:t>- Nytt internt notat med oppfølging (N)</w:t>
            </w:r>
          </w:p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  <w:rPr>
                <w:i/>
              </w:rPr>
            </w:pPr>
            <w:r w:rsidRPr="0051654E">
              <w:rPr>
                <w:i/>
              </w:rPr>
              <w:t>- Nytt internt notat (X)</w:t>
            </w:r>
          </w:p>
        </w:tc>
        <w:tc>
          <w:tcPr>
            <w:tcW w:w="1097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101"/>
            </w:pPr>
            <w:r w:rsidRPr="0051654E">
              <w:t>Påfør nødvendige journalpostopplysninger. Legg inn mottakere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5DBE" w:rsidRPr="009510EC" w:rsidRDefault="00215DBE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EC512C" w:rsidRPr="00EC512C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EC512C">
              <w:t xml:space="preserve"> </w:t>
            </w:r>
            <w:r w:rsidRPr="009510EC">
              <w:t>for framgangsmåte.</w:t>
            </w:r>
          </w:p>
        </w:tc>
        <w:tc>
          <w:tcPr>
            <w:tcW w:w="1097" w:type="dxa"/>
          </w:tcPr>
          <w:p w:rsidR="00215DBE" w:rsidRPr="009510EC" w:rsidRDefault="00215DBE" w:rsidP="00C4315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5DBE" w:rsidRPr="009510EC" w:rsidRDefault="00215DBE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>Hvis dokumentet sendes til godkjenning eller uttalelse</w:t>
            </w:r>
            <w:r w:rsidRPr="009510EC">
              <w:rPr>
                <w:b/>
              </w:rPr>
              <w:t xml:space="preserve"> må </w:t>
            </w:r>
            <w:r w:rsidRPr="009510EC">
              <w:t>saksbehandler vente med å ferdigstille dokumentet til mottaker har lest og ev. kommentert (journalstatus må være R).</w:t>
            </w:r>
          </w:p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</w:p>
          <w:p w:rsidR="00215DBE" w:rsidRPr="009510EC" w:rsidRDefault="002120AE" w:rsidP="00215DBE">
            <w:pPr>
              <w:autoSpaceDE w:val="0"/>
              <w:autoSpaceDN w:val="0"/>
              <w:adjustRightInd w:val="0"/>
              <w:ind w:left="87"/>
            </w:pPr>
            <w:r w:rsidRPr="00020DA3">
              <w:rPr>
                <w:highlight w:val="cyan"/>
                <w:rPrChange w:id="209" w:author="moe" w:date="2008-11-10T12:17:00Z">
                  <w:rPr/>
                </w:rPrChange>
              </w:rPr>
              <w:t xml:space="preserve">For å sende en journalpost elektronisk til godkjenning må man bruke ”flaggfunksjonen”. Se prosedyren </w:t>
            </w:r>
            <w:r w:rsidR="00EC512C" w:rsidRPr="00020DA3">
              <w:rPr>
                <w:i/>
                <w:highlight w:val="cyan"/>
                <w:rPrChange w:id="210" w:author="moe" w:date="2008-11-10T12:17:00Z">
                  <w:rPr>
                    <w:i/>
                  </w:rPr>
                </w:rPrChange>
              </w:rPr>
              <w:fldChar w:fldCharType="begin"/>
            </w:r>
            <w:r w:rsidR="00EC512C" w:rsidRPr="00020DA3">
              <w:rPr>
                <w:i/>
                <w:highlight w:val="cyan"/>
                <w:rPrChange w:id="211" w:author="moe" w:date="2008-11-10T12:17:00Z">
                  <w:rPr>
                    <w:i/>
                  </w:rPr>
                </w:rPrChange>
              </w:rPr>
              <w:instrText xml:space="preserve"> HYPERLINK  \l "_Bruk_av_\”flagg\”-funksjonen_(Beskjed" </w:instrText>
            </w:r>
            <w:r w:rsidR="00256623" w:rsidRPr="00020DA3">
              <w:rPr>
                <w:i/>
                <w:highlight w:val="cyan"/>
                <w:rPrChange w:id="212" w:author="moe" w:date="2008-11-10T12:17:00Z">
                  <w:rPr>
                    <w:i/>
                  </w:rPr>
                </w:rPrChange>
              </w:rPr>
            </w:r>
            <w:r w:rsidR="00EC512C" w:rsidRPr="00020DA3">
              <w:rPr>
                <w:i/>
                <w:highlight w:val="cyan"/>
                <w:rPrChange w:id="213" w:author="moe" w:date="2008-11-10T12:17:00Z">
                  <w:rPr>
                    <w:i/>
                  </w:rPr>
                </w:rPrChange>
              </w:rPr>
              <w:fldChar w:fldCharType="separate"/>
            </w:r>
            <w:r w:rsidR="00EC512C" w:rsidRPr="00020DA3">
              <w:rPr>
                <w:rStyle w:val="Hyperkobling"/>
                <w:i/>
                <w:highlight w:val="cyan"/>
                <w:rPrChange w:id="214" w:author="moe" w:date="2008-11-10T12:17:00Z">
                  <w:rPr>
                    <w:rStyle w:val="Hyperkobling"/>
                    <w:i/>
                  </w:rPr>
                </w:rPrChange>
              </w:rPr>
              <w:t>Bruk av ”flagg”-funksjonen (Beskjed, Til godkjenning, Til uttalelse)</w:t>
            </w:r>
            <w:r w:rsidR="00EC512C" w:rsidRPr="00020DA3">
              <w:rPr>
                <w:i/>
                <w:highlight w:val="cyan"/>
                <w:rPrChange w:id="215" w:author="moe" w:date="2008-11-10T12:17:00Z">
                  <w:rPr>
                    <w:i/>
                  </w:rPr>
                </w:rPrChange>
              </w:rPr>
              <w:fldChar w:fldCharType="end"/>
            </w:r>
            <w:r w:rsidR="00EC512C" w:rsidRPr="00020DA3">
              <w:rPr>
                <w:highlight w:val="cyan"/>
                <w:rPrChange w:id="216" w:author="moe" w:date="2008-11-10T12:17:00Z">
                  <w:rPr/>
                </w:rPrChange>
              </w:rPr>
              <w:t xml:space="preserve"> </w:t>
            </w:r>
            <w:r w:rsidRPr="00020DA3">
              <w:rPr>
                <w:highlight w:val="cyan"/>
                <w:rPrChange w:id="217" w:author="moe" w:date="2008-11-10T12:17:00Z">
                  <w:rPr/>
                </w:rPrChange>
              </w:rPr>
              <w:t>for framgangsmåte.</w:t>
            </w:r>
          </w:p>
        </w:tc>
        <w:tc>
          <w:tcPr>
            <w:tcW w:w="1097" w:type="dxa"/>
          </w:tcPr>
          <w:p w:rsidR="00215DBE" w:rsidRPr="009510EC" w:rsidRDefault="00215DBE" w:rsidP="00C4315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AE23D6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AE23D6" w:rsidRPr="0051654E" w:rsidRDefault="00AE23D6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AE23D6" w:rsidRPr="009510EC" w:rsidRDefault="00AE23D6" w:rsidP="00832B3A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Når dokumentet er endelig og evt. godkjent fra leder, endrer SB journalstatus til F for Ferdig. </w:t>
            </w:r>
            <w:r>
              <w:t xml:space="preserve">Mottaker får dokumentet elektronisk til sin </w:t>
            </w:r>
            <w:r w:rsidRPr="00E13F8B">
              <w:rPr>
                <w:i/>
              </w:rPr>
              <w:t>Innboks</w:t>
            </w:r>
            <w:r>
              <w:t xml:space="preserve"> </w:t>
            </w:r>
            <w:r w:rsidR="00E13F8B">
              <w:t xml:space="preserve">(og </w:t>
            </w:r>
            <w:r w:rsidR="00E13F8B" w:rsidRPr="00E13F8B">
              <w:rPr>
                <w:i/>
              </w:rPr>
              <w:t>Restanseliste</w:t>
            </w:r>
            <w:r w:rsidR="00E13F8B">
              <w:t xml:space="preserve"> for N-notat)</w:t>
            </w:r>
            <w:r>
              <w:t>i WebSak</w:t>
            </w:r>
            <w:r w:rsidRPr="009510EC">
              <w:t xml:space="preserve">. </w:t>
            </w:r>
          </w:p>
        </w:tc>
        <w:tc>
          <w:tcPr>
            <w:tcW w:w="1097" w:type="dxa"/>
          </w:tcPr>
          <w:p w:rsidR="00AE23D6" w:rsidRPr="009A6A02" w:rsidRDefault="00AE23D6" w:rsidP="00C43158">
            <w:pPr>
              <w:autoSpaceDE w:val="0"/>
              <w:autoSpaceDN w:val="0"/>
              <w:adjustRightInd w:val="0"/>
              <w:ind w:left="0"/>
            </w:pPr>
            <w:r w:rsidRPr="009A6A02">
              <w:t>SB/LED</w:t>
            </w:r>
          </w:p>
        </w:tc>
      </w:tr>
      <w:tr w:rsidR="00881834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881834" w:rsidRPr="0051654E" w:rsidRDefault="00881834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881834" w:rsidRPr="009A6A02" w:rsidRDefault="00881834" w:rsidP="00C43158">
            <w:pPr>
              <w:autoSpaceDE w:val="0"/>
              <w:autoSpaceDN w:val="0"/>
              <w:adjustRightInd w:val="0"/>
              <w:ind w:left="87"/>
            </w:pPr>
            <w:r w:rsidRPr="009A6A02">
              <w:t>Arkivtjenesten endrer status fra F til J (journalført).</w:t>
            </w:r>
          </w:p>
        </w:tc>
        <w:tc>
          <w:tcPr>
            <w:tcW w:w="1097" w:type="dxa"/>
          </w:tcPr>
          <w:p w:rsidR="00881834" w:rsidRPr="009A6A02" w:rsidRDefault="00881834" w:rsidP="00C43158">
            <w:pPr>
              <w:autoSpaceDE w:val="0"/>
              <w:autoSpaceDN w:val="0"/>
              <w:adjustRightInd w:val="0"/>
              <w:ind w:left="0"/>
            </w:pPr>
            <w:r w:rsidRPr="009A6A02">
              <w:t>ARK</w:t>
            </w:r>
          </w:p>
        </w:tc>
      </w:tr>
      <w:tr w:rsidR="00881834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881834" w:rsidRPr="0051654E" w:rsidRDefault="00881834" w:rsidP="00C4315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881834" w:rsidRPr="009A6A02" w:rsidRDefault="00431273" w:rsidP="00C43158">
            <w:pPr>
              <w:autoSpaceDE w:val="0"/>
              <w:autoSpaceDN w:val="0"/>
              <w:adjustRightInd w:val="0"/>
              <w:ind w:left="87"/>
            </w:pPr>
            <w:ins w:id="218" w:author="moe" w:date="2008-11-10T12:18:00Z">
              <w:r>
                <w:t>Dersom det ikke forventes flere dokumenter i saken, gir saksbehandler beskjed til arkivtjenesten om at saken ønskes avsluttet.</w:t>
              </w:r>
            </w:ins>
          </w:p>
        </w:tc>
        <w:tc>
          <w:tcPr>
            <w:tcW w:w="1097" w:type="dxa"/>
          </w:tcPr>
          <w:p w:rsidR="00881834" w:rsidRPr="009A6A02" w:rsidRDefault="00881834" w:rsidP="00C43158">
            <w:pPr>
              <w:autoSpaceDE w:val="0"/>
              <w:autoSpaceDN w:val="0"/>
              <w:adjustRightInd w:val="0"/>
              <w:ind w:left="0"/>
            </w:pPr>
            <w:r w:rsidRPr="009A6A02">
              <w:t>SB</w:t>
            </w:r>
          </w:p>
        </w:tc>
      </w:tr>
    </w:tbl>
    <w:p w:rsidR="009F615F" w:rsidRPr="0051654E" w:rsidRDefault="009F615F" w:rsidP="009F615F">
      <w:pPr>
        <w:pStyle w:val="Normalinnrykk"/>
      </w:pPr>
    </w:p>
    <w:p w:rsidR="00697906" w:rsidRPr="009F615F" w:rsidRDefault="00697906" w:rsidP="00697906">
      <w:pPr>
        <w:pStyle w:val="Overskrift3"/>
      </w:pPr>
      <w:bookmarkStart w:id="219" w:name="_Toc214350911"/>
      <w:r w:rsidRPr="009F615F">
        <w:t>Notat i ny sak</w:t>
      </w:r>
      <w:bookmarkEnd w:id="206"/>
      <w:bookmarkEnd w:id="219"/>
    </w:p>
    <w:p w:rsidR="00697906" w:rsidRPr="0051654E" w:rsidRDefault="00697906" w:rsidP="00697906">
      <w:pPr>
        <w:pStyle w:val="Normalinnrykk"/>
      </w:pPr>
    </w:p>
    <w:p w:rsidR="00697906" w:rsidRPr="0051654E" w:rsidRDefault="00697906" w:rsidP="00697906">
      <w:pPr>
        <w:pStyle w:val="Normalinnrykk"/>
        <w:rPr>
          <w:b/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>
      <w:pPr>
        <w:pStyle w:val="Normalinnrykk"/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097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712" w:type="dxa"/>
          </w:tcPr>
          <w:p w:rsidR="00697906" w:rsidRPr="0051654E" w:rsidRDefault="00DF3E0C" w:rsidP="00817B40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9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426725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26725" w:rsidRPr="009510EC" w:rsidRDefault="00426725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426725" w:rsidRPr="009510EC" w:rsidRDefault="00A47918" w:rsidP="00817B40">
            <w:pPr>
              <w:autoSpaceDE w:val="0"/>
              <w:autoSpaceDN w:val="0"/>
              <w:adjustRightInd w:val="0"/>
              <w:ind w:left="101"/>
            </w:pPr>
            <w:r w:rsidRPr="009510EC">
              <w:t xml:space="preserve">Start med å gjøre et </w:t>
            </w:r>
            <w:r w:rsidRPr="009510EC">
              <w:rPr>
                <w:b/>
              </w:rPr>
              <w:t xml:space="preserve">søk </w:t>
            </w:r>
            <w:r w:rsidRPr="009510EC">
              <w:t>for eksempel på enhetens saker/journalposter, tittel, ordningsverdi med mer.</w:t>
            </w:r>
          </w:p>
        </w:tc>
        <w:tc>
          <w:tcPr>
            <w:tcW w:w="1097" w:type="dxa"/>
          </w:tcPr>
          <w:p w:rsidR="00426725" w:rsidRPr="009510EC" w:rsidRDefault="00A47918" w:rsidP="00817B40">
            <w:pPr>
              <w:autoSpaceDE w:val="0"/>
              <w:autoSpaceDN w:val="0"/>
              <w:adjustRightInd w:val="0"/>
              <w:ind w:left="58"/>
            </w:pPr>
            <w:r w:rsidRPr="009510EC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697906" w:rsidRPr="00881834" w:rsidRDefault="00697906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Dersom saken ikke finnes fra før, reserveres ny sak i WebSak ved å velge </w:t>
            </w:r>
            <w:r w:rsidRPr="0051654E">
              <w:rPr>
                <w:i/>
              </w:rPr>
              <w:t>Ny sak</w:t>
            </w:r>
            <w:r w:rsidRPr="0051654E">
              <w:t xml:space="preserve">. Vær grundig ved valg av sakstittel jf. </w:t>
            </w:r>
            <w:r w:rsidRPr="0051654E">
              <w:rPr>
                <w:i/>
              </w:rPr>
              <w:t xml:space="preserve">Skriveregler for registrering i WebSak </w:t>
            </w:r>
            <w:r w:rsidRPr="0051654E">
              <w:t>(nytt saksnummer tildeles automatisk ved lagring).</w:t>
            </w:r>
          </w:p>
        </w:tc>
        <w:tc>
          <w:tcPr>
            <w:tcW w:w="109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697906" w:rsidRPr="00881834" w:rsidRDefault="00697906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Opprett notatet ved å velge </w:t>
            </w:r>
            <w:r w:rsidRPr="0051654E">
              <w:rPr>
                <w:i/>
              </w:rPr>
              <w:t>Ny journalpost</w:t>
            </w:r>
            <w:r w:rsidRPr="0051654E">
              <w:t xml:space="preserve"> og riktig menyvalg for den type notat du skal skrive:</w:t>
            </w:r>
          </w:p>
          <w:p w:rsidR="00697906" w:rsidRPr="0051654E" w:rsidRDefault="00697906" w:rsidP="00817B40">
            <w:pPr>
              <w:autoSpaceDE w:val="0"/>
              <w:autoSpaceDN w:val="0"/>
              <w:adjustRightInd w:val="0"/>
              <w:ind w:left="101"/>
              <w:rPr>
                <w:i/>
              </w:rPr>
            </w:pPr>
          </w:p>
          <w:p w:rsidR="00697906" w:rsidRPr="0051654E" w:rsidRDefault="00697906" w:rsidP="00817B40">
            <w:pPr>
              <w:autoSpaceDE w:val="0"/>
              <w:autoSpaceDN w:val="0"/>
              <w:adjustRightInd w:val="0"/>
              <w:ind w:left="101"/>
            </w:pPr>
            <w:r w:rsidRPr="0051654E">
              <w:rPr>
                <w:i/>
              </w:rPr>
              <w:t>- Nytt internt notat med oppfølging (N)</w:t>
            </w:r>
          </w:p>
          <w:p w:rsidR="00697906" w:rsidRPr="0051654E" w:rsidRDefault="00697906" w:rsidP="00817B40">
            <w:pPr>
              <w:autoSpaceDE w:val="0"/>
              <w:autoSpaceDN w:val="0"/>
              <w:adjustRightInd w:val="0"/>
              <w:ind w:left="101"/>
              <w:rPr>
                <w:i/>
              </w:rPr>
            </w:pPr>
            <w:r w:rsidRPr="0051654E">
              <w:rPr>
                <w:i/>
              </w:rPr>
              <w:t>- Nytt internt notat (X)</w:t>
            </w:r>
          </w:p>
        </w:tc>
        <w:tc>
          <w:tcPr>
            <w:tcW w:w="109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697906" w:rsidRPr="00881834" w:rsidRDefault="00697906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101"/>
            </w:pPr>
            <w:r w:rsidRPr="0051654E">
              <w:t xml:space="preserve">Påfør nødvendige journalpostopplysninger. </w:t>
            </w:r>
            <w:r w:rsidR="000F2383" w:rsidRPr="0051654E">
              <w:t>Mottakere av notat og e</w:t>
            </w:r>
            <w:r w:rsidRPr="0051654E">
              <w:t>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5DBE" w:rsidRPr="009510EC" w:rsidRDefault="00215DBE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062800" w:rsidRPr="00062800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062800">
              <w:t xml:space="preserve"> </w:t>
            </w:r>
            <w:r w:rsidRPr="009510EC">
              <w:t>for framgangsmåte.</w:t>
            </w:r>
          </w:p>
        </w:tc>
        <w:tc>
          <w:tcPr>
            <w:tcW w:w="1097" w:type="dxa"/>
          </w:tcPr>
          <w:p w:rsidR="00215DBE" w:rsidRPr="009510EC" w:rsidRDefault="00215DBE" w:rsidP="00C4315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5DBE" w:rsidRPr="009510EC" w:rsidRDefault="00215DBE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>Hvis dokumentet skal sendes til godkjenning eller uttalelse</w:t>
            </w:r>
            <w:r w:rsidRPr="009510EC">
              <w:rPr>
                <w:b/>
              </w:rPr>
              <w:t xml:space="preserve"> må </w:t>
            </w:r>
            <w:r w:rsidRPr="009510EC">
              <w:t>saksbehandler vente med å ferdigstille dokumentet til mottaker har lest og ev. kommentert (journalstatus må være R).</w:t>
            </w:r>
          </w:p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</w:p>
          <w:p w:rsidR="00215DBE" w:rsidRPr="009510EC" w:rsidRDefault="002120AE" w:rsidP="00215DBE">
            <w:pPr>
              <w:autoSpaceDE w:val="0"/>
              <w:autoSpaceDN w:val="0"/>
              <w:adjustRightInd w:val="0"/>
              <w:ind w:left="87"/>
            </w:pPr>
            <w:r w:rsidRPr="00431273">
              <w:rPr>
                <w:highlight w:val="cyan"/>
                <w:rPrChange w:id="220" w:author="moe" w:date="2008-11-10T12:18:00Z">
                  <w:rPr/>
                </w:rPrChange>
              </w:rPr>
              <w:t xml:space="preserve">For å sende en journalpost elektronisk til godkjenning må man bruke ”flaggfunksjonen”. Se prosedyren </w:t>
            </w:r>
            <w:r w:rsidR="00062800" w:rsidRPr="00431273">
              <w:rPr>
                <w:i/>
                <w:highlight w:val="cyan"/>
                <w:rPrChange w:id="221" w:author="moe" w:date="2008-11-10T12:18:00Z">
                  <w:rPr>
                    <w:i/>
                  </w:rPr>
                </w:rPrChange>
              </w:rPr>
              <w:fldChar w:fldCharType="begin"/>
            </w:r>
            <w:r w:rsidR="00062800" w:rsidRPr="00431273">
              <w:rPr>
                <w:i/>
                <w:highlight w:val="cyan"/>
                <w:rPrChange w:id="222" w:author="moe" w:date="2008-11-10T12:18:00Z">
                  <w:rPr>
                    <w:i/>
                  </w:rPr>
                </w:rPrChange>
              </w:rPr>
              <w:instrText xml:space="preserve"> HYPERLINK  \l "_Bruk_av_\”flagg\”-funksjonen_(Beskjed" </w:instrText>
            </w:r>
            <w:r w:rsidR="00256623" w:rsidRPr="00431273">
              <w:rPr>
                <w:i/>
                <w:highlight w:val="cyan"/>
                <w:rPrChange w:id="223" w:author="moe" w:date="2008-11-10T12:18:00Z">
                  <w:rPr>
                    <w:i/>
                  </w:rPr>
                </w:rPrChange>
              </w:rPr>
            </w:r>
            <w:r w:rsidR="00062800" w:rsidRPr="00431273">
              <w:rPr>
                <w:i/>
                <w:highlight w:val="cyan"/>
                <w:rPrChange w:id="224" w:author="moe" w:date="2008-11-10T12:18:00Z">
                  <w:rPr>
                    <w:i/>
                  </w:rPr>
                </w:rPrChange>
              </w:rPr>
              <w:fldChar w:fldCharType="separate"/>
            </w:r>
            <w:r w:rsidR="00062800" w:rsidRPr="00431273">
              <w:rPr>
                <w:rStyle w:val="Hyperkobling"/>
                <w:i/>
                <w:highlight w:val="cyan"/>
                <w:rPrChange w:id="225" w:author="moe" w:date="2008-11-10T12:18:00Z">
                  <w:rPr>
                    <w:rStyle w:val="Hyperkobling"/>
                    <w:i/>
                  </w:rPr>
                </w:rPrChange>
              </w:rPr>
              <w:t>Bruk av ”flagg”-funksjonen (Beskjed, Til godkjenning, Til uttalelse)</w:t>
            </w:r>
            <w:r w:rsidR="00062800" w:rsidRPr="00431273">
              <w:rPr>
                <w:i/>
                <w:highlight w:val="cyan"/>
                <w:rPrChange w:id="226" w:author="moe" w:date="2008-11-10T12:18:00Z">
                  <w:rPr>
                    <w:i/>
                  </w:rPr>
                </w:rPrChange>
              </w:rPr>
              <w:fldChar w:fldCharType="end"/>
            </w:r>
            <w:r w:rsidR="00062800" w:rsidRPr="00431273">
              <w:rPr>
                <w:highlight w:val="cyan"/>
                <w:rPrChange w:id="227" w:author="moe" w:date="2008-11-10T12:18:00Z">
                  <w:rPr/>
                </w:rPrChange>
              </w:rPr>
              <w:t xml:space="preserve"> </w:t>
            </w:r>
            <w:r w:rsidRPr="00431273">
              <w:rPr>
                <w:highlight w:val="cyan"/>
                <w:rPrChange w:id="228" w:author="moe" w:date="2008-11-10T12:18:00Z">
                  <w:rPr/>
                </w:rPrChange>
              </w:rPr>
              <w:t>for framgangsmåte.</w:t>
            </w:r>
          </w:p>
        </w:tc>
        <w:tc>
          <w:tcPr>
            <w:tcW w:w="1097" w:type="dxa"/>
          </w:tcPr>
          <w:p w:rsidR="00215DBE" w:rsidRPr="009510EC" w:rsidRDefault="00215DBE" w:rsidP="00C43158">
            <w:pPr>
              <w:autoSpaceDE w:val="0"/>
              <w:autoSpaceDN w:val="0"/>
              <w:adjustRightInd w:val="0"/>
              <w:ind w:left="0"/>
            </w:pPr>
            <w:r w:rsidRPr="009510EC">
              <w:t>SB</w:t>
            </w:r>
          </w:p>
        </w:tc>
      </w:tr>
      <w:tr w:rsidR="00AE23D6" w:rsidRPr="00A177E1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AE23D6" w:rsidRPr="00881834" w:rsidRDefault="00AE23D6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AE23D6" w:rsidRPr="009510EC" w:rsidRDefault="006B2B93" w:rsidP="00832B3A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Når dokumentet er endelig og evt. godkjent fra leder, endrer SB journalstatus til F for Ferdig. </w:t>
            </w:r>
            <w:r>
              <w:t xml:space="preserve">Mottaker får dokumentet elektronisk til sin </w:t>
            </w:r>
            <w:r w:rsidRPr="00E13F8B">
              <w:rPr>
                <w:i/>
              </w:rPr>
              <w:t>Innboks</w:t>
            </w:r>
            <w:r>
              <w:t xml:space="preserve"> (og </w:t>
            </w:r>
            <w:r w:rsidRPr="00E13F8B">
              <w:rPr>
                <w:i/>
              </w:rPr>
              <w:t>Restanseliste</w:t>
            </w:r>
            <w:r>
              <w:t xml:space="preserve"> for N-notat)i WebSak</w:t>
            </w:r>
            <w:r w:rsidRPr="009510EC">
              <w:t>.</w:t>
            </w:r>
            <w:r w:rsidR="00AE23D6" w:rsidRPr="009510EC">
              <w:t xml:space="preserve"> </w:t>
            </w:r>
          </w:p>
        </w:tc>
        <w:tc>
          <w:tcPr>
            <w:tcW w:w="1097" w:type="dxa"/>
          </w:tcPr>
          <w:p w:rsidR="00AE23D6" w:rsidRPr="009A6A02" w:rsidRDefault="00AE23D6" w:rsidP="00C43158">
            <w:pPr>
              <w:autoSpaceDE w:val="0"/>
              <w:autoSpaceDN w:val="0"/>
              <w:adjustRightInd w:val="0"/>
              <w:ind w:left="0"/>
            </w:pPr>
            <w:r w:rsidRPr="009A6A02">
              <w:t>SB/LED</w:t>
            </w:r>
          </w:p>
        </w:tc>
      </w:tr>
      <w:tr w:rsidR="00881834" w:rsidRPr="00A177E1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881834" w:rsidRPr="00881834" w:rsidRDefault="00881834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881834" w:rsidRPr="009A6A02" w:rsidRDefault="00881834" w:rsidP="00C43158">
            <w:pPr>
              <w:autoSpaceDE w:val="0"/>
              <w:autoSpaceDN w:val="0"/>
              <w:adjustRightInd w:val="0"/>
              <w:ind w:left="87"/>
            </w:pPr>
            <w:r w:rsidRPr="009A6A02">
              <w:t>Arkivtjenesten endrer status fra F til J (journalført).</w:t>
            </w:r>
          </w:p>
        </w:tc>
        <w:tc>
          <w:tcPr>
            <w:tcW w:w="1097" w:type="dxa"/>
          </w:tcPr>
          <w:p w:rsidR="00881834" w:rsidRPr="009A6A02" w:rsidRDefault="00881834" w:rsidP="00C43158">
            <w:pPr>
              <w:autoSpaceDE w:val="0"/>
              <w:autoSpaceDN w:val="0"/>
              <w:adjustRightInd w:val="0"/>
              <w:ind w:left="0"/>
            </w:pPr>
            <w:r w:rsidRPr="009A6A02">
              <w:t>ARK</w:t>
            </w:r>
          </w:p>
        </w:tc>
      </w:tr>
      <w:tr w:rsidR="00881834" w:rsidRPr="00A177E1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881834" w:rsidRPr="00881834" w:rsidRDefault="00881834" w:rsidP="00817B4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881834" w:rsidRPr="009A6A02" w:rsidRDefault="00431273" w:rsidP="00C43158">
            <w:pPr>
              <w:autoSpaceDE w:val="0"/>
              <w:autoSpaceDN w:val="0"/>
              <w:adjustRightInd w:val="0"/>
              <w:ind w:left="87"/>
            </w:pPr>
            <w:ins w:id="229" w:author="moe" w:date="2008-11-10T12:19:00Z">
              <w:r>
                <w:t>Dersom det ikke forventes flere dokumenter i saken, gir saksbehandler beskjed til arkivtjenesten om at saken ønskes avsluttet.</w:t>
              </w:r>
            </w:ins>
          </w:p>
        </w:tc>
        <w:tc>
          <w:tcPr>
            <w:tcW w:w="1097" w:type="dxa"/>
          </w:tcPr>
          <w:p w:rsidR="00881834" w:rsidRPr="009A6A02" w:rsidRDefault="00881834" w:rsidP="00C43158">
            <w:pPr>
              <w:autoSpaceDE w:val="0"/>
              <w:autoSpaceDN w:val="0"/>
              <w:adjustRightInd w:val="0"/>
              <w:ind w:left="0"/>
            </w:pPr>
            <w:r w:rsidRPr="009A6A02">
              <w:t>SB</w:t>
            </w:r>
          </w:p>
        </w:tc>
      </w:tr>
    </w:tbl>
    <w:p w:rsidR="00697906" w:rsidRDefault="00697906" w:rsidP="00697906">
      <w:pPr>
        <w:autoSpaceDE w:val="0"/>
        <w:autoSpaceDN w:val="0"/>
        <w:adjustRightInd w:val="0"/>
      </w:pPr>
    </w:p>
    <w:p w:rsidR="00242C12" w:rsidRPr="0051654E" w:rsidRDefault="00242C12" w:rsidP="00242C12"/>
    <w:p w:rsidR="00697906" w:rsidRPr="0051654E" w:rsidRDefault="00697906" w:rsidP="00697906">
      <w:pPr>
        <w:pStyle w:val="Overskrift2"/>
      </w:pPr>
      <w:r w:rsidRPr="0051654E">
        <w:br w:type="page"/>
      </w:r>
      <w:bookmarkStart w:id="230" w:name="_Toc97479448"/>
      <w:bookmarkStart w:id="231" w:name="_Toc214350912"/>
      <w:r w:rsidRPr="0051654E">
        <w:lastRenderedPageBreak/>
        <w:t xml:space="preserve">Skrive saksframlegg, </w:t>
      </w:r>
      <w:r w:rsidR="00E23D6A">
        <w:t>melding om vedtak</w:t>
      </w:r>
      <w:r w:rsidRPr="0051654E">
        <w:t xml:space="preserve"> og referere til utvalg</w:t>
      </w:r>
      <w:bookmarkEnd w:id="230"/>
      <w:bookmarkEnd w:id="231"/>
    </w:p>
    <w:p w:rsidR="00697906" w:rsidRPr="0051654E" w:rsidRDefault="00697906" w:rsidP="00697906"/>
    <w:p w:rsidR="00697906" w:rsidRPr="009510EC" w:rsidRDefault="00697906" w:rsidP="00697906">
      <w:pPr>
        <w:pStyle w:val="Overskrift3"/>
      </w:pPr>
      <w:bookmarkStart w:id="232" w:name="_Toc97479449"/>
      <w:bookmarkStart w:id="233" w:name="_Toc214350913"/>
      <w:r w:rsidRPr="009510EC">
        <w:t xml:space="preserve">Saksbehandling av delegerte saker </w:t>
      </w:r>
      <w:r w:rsidR="00511E92">
        <w:t xml:space="preserve">(administrativ behandling) </w:t>
      </w:r>
      <w:r w:rsidRPr="009510EC">
        <w:t xml:space="preserve">og </w:t>
      </w:r>
      <w:bookmarkEnd w:id="232"/>
      <w:r w:rsidR="00E23D6A">
        <w:t>utsendelse av melding om vedtak</w:t>
      </w:r>
      <w:bookmarkEnd w:id="233"/>
    </w:p>
    <w:p w:rsidR="00697906" w:rsidRPr="009510EC" w:rsidRDefault="00203F06" w:rsidP="00697906">
      <w:pPr>
        <w:pStyle w:val="Normalinnrykk"/>
        <w:rPr>
          <w:u w:val="single"/>
        </w:rPr>
      </w:pPr>
      <w:r>
        <w:rPr>
          <w:u w:val="single"/>
        </w:rPr>
        <w:t>Oppgave</w:t>
      </w:r>
      <w:r w:rsidR="00697906" w:rsidRPr="009510EC">
        <w:rPr>
          <w:u w:val="single"/>
        </w:rPr>
        <w:t>:</w:t>
      </w:r>
    </w:p>
    <w:p w:rsidR="00697906" w:rsidRPr="009510EC" w:rsidRDefault="00697906" w:rsidP="00697906">
      <w:pPr>
        <w:pStyle w:val="Normalinnrykk"/>
      </w:pPr>
      <w:r w:rsidRPr="009510EC">
        <w:t xml:space="preserve">Sikre at behandling av delegerte saker skjer i henhold til </w:t>
      </w:r>
      <w:r w:rsidR="00ED4FDE">
        <w:t>organisasjonens</w:t>
      </w:r>
      <w:r w:rsidR="00485164">
        <w:t xml:space="preserve"> </w:t>
      </w:r>
      <w:r w:rsidRPr="009510EC">
        <w:t>delegasjonsreglement.</w:t>
      </w:r>
    </w:p>
    <w:p w:rsidR="00697906" w:rsidRPr="009510EC" w:rsidRDefault="00697906" w:rsidP="00697906">
      <w:pPr>
        <w:pStyle w:val="Normalinnrykk"/>
      </w:pPr>
    </w:p>
    <w:p w:rsidR="00697906" w:rsidRPr="009510EC" w:rsidRDefault="00697906" w:rsidP="00697906">
      <w:pPr>
        <w:pStyle w:val="Normalinnrykk"/>
        <w:rPr>
          <w:u w:val="single"/>
        </w:rPr>
      </w:pPr>
      <w:r w:rsidRPr="009510EC">
        <w:rPr>
          <w:u w:val="single"/>
        </w:rPr>
        <w:t>Ansvar/tidspunkt:</w:t>
      </w:r>
    </w:p>
    <w:p w:rsidR="00697906" w:rsidRPr="009510EC" w:rsidRDefault="00697906" w:rsidP="00697906">
      <w:pPr>
        <w:pStyle w:val="Normalinnrykk"/>
      </w:pPr>
      <w:r w:rsidRPr="009510EC">
        <w:t>Saksbehandler. Ved behov.</w:t>
      </w:r>
    </w:p>
    <w:p w:rsidR="00697906" w:rsidRPr="009510EC" w:rsidRDefault="00697906" w:rsidP="00697906">
      <w:pPr>
        <w:pStyle w:val="Normalinnrykk"/>
      </w:pPr>
    </w:p>
    <w:p w:rsidR="00697906" w:rsidRPr="009510EC" w:rsidRDefault="00697906" w:rsidP="00697906">
      <w:pPr>
        <w:pStyle w:val="Normalinnrykk"/>
        <w:rPr>
          <w:u w:val="single"/>
        </w:rPr>
      </w:pPr>
      <w:r w:rsidRPr="009510EC">
        <w:rPr>
          <w:u w:val="single"/>
        </w:rPr>
        <w:t>Fremgangsmåte:</w:t>
      </w:r>
    </w:p>
    <w:p w:rsidR="00697906" w:rsidRPr="009510EC" w:rsidRDefault="00697906" w:rsidP="00697906">
      <w:pPr>
        <w:pStyle w:val="Normalinnrykk"/>
      </w:pPr>
      <w:r w:rsidRPr="009510EC">
        <w:t xml:space="preserve">Alle saker som er behandlet etter delegasjon, </w:t>
      </w:r>
      <w:r w:rsidR="00C325FE" w:rsidRPr="009510EC">
        <w:t>kan</w:t>
      </w:r>
      <w:r w:rsidRPr="009510EC">
        <w:t xml:space="preserve"> refereres </w:t>
      </w:r>
      <w:r w:rsidR="00C325FE" w:rsidRPr="009510EC">
        <w:t>i</w:t>
      </w:r>
      <w:r w:rsidRPr="009510EC">
        <w:t xml:space="preserve"> </w:t>
      </w:r>
      <w:r w:rsidR="00C325FE" w:rsidRPr="009510EC">
        <w:t>ønsket utvalg.</w:t>
      </w:r>
    </w:p>
    <w:p w:rsidR="00697906" w:rsidRPr="009510EC" w:rsidRDefault="00697906" w:rsidP="00697906">
      <w:pPr>
        <w:pStyle w:val="Normalinnrykk"/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6769"/>
        <w:gridCol w:w="1268"/>
      </w:tblGrid>
      <w:tr w:rsidR="00697906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9510EC" w:rsidRDefault="00697906" w:rsidP="008C061F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697906" w:rsidRPr="009510EC" w:rsidRDefault="00DF3E0C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268" w:type="dxa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Ansvar</w:t>
            </w:r>
          </w:p>
        </w:tc>
      </w:tr>
      <w:tr w:rsidR="00697906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9510EC" w:rsidRDefault="00697906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t>Finn fram til den sak du skal behandle ved å gjøre et søk i WebSak, eller reserver ny sak.</w:t>
            </w:r>
          </w:p>
        </w:tc>
        <w:tc>
          <w:tcPr>
            <w:tcW w:w="1268" w:type="dxa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58"/>
            </w:pPr>
            <w:r w:rsidRPr="009510EC">
              <w:t>SB</w:t>
            </w:r>
          </w:p>
        </w:tc>
      </w:tr>
      <w:tr w:rsidR="00697906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9510EC" w:rsidRDefault="00697906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A95EE3" w:rsidRPr="009510EC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 xml:space="preserve">Velg </w:t>
            </w:r>
            <w:r w:rsidRPr="009510EC">
              <w:rPr>
                <w:b/>
              </w:rPr>
              <w:t>Ny jpost</w:t>
            </w:r>
            <w:r w:rsidRPr="009510EC">
              <w:t xml:space="preserve"> og menyvalget </w:t>
            </w:r>
            <w:r w:rsidRPr="009510EC">
              <w:rPr>
                <w:i/>
              </w:rPr>
              <w:t>Ny behandling (adm./pol)</w:t>
            </w:r>
            <w:r w:rsidR="002D185D" w:rsidRPr="009510EC">
              <w:t xml:space="preserve"> eller velg fanekortet </w:t>
            </w:r>
            <w:r w:rsidR="002D185D" w:rsidRPr="009510EC">
              <w:rPr>
                <w:b/>
              </w:rPr>
              <w:t>B</w:t>
            </w:r>
            <w:r w:rsidR="00A95EE3" w:rsidRPr="009510EC">
              <w:rPr>
                <w:b/>
              </w:rPr>
              <w:t>ehandlinger</w:t>
            </w:r>
            <w:r w:rsidR="00A95EE3" w:rsidRPr="009510EC">
              <w:t xml:space="preserve"> og klikk </w:t>
            </w:r>
            <w:r w:rsidR="002D185D" w:rsidRPr="009510EC">
              <w:rPr>
                <w:i/>
              </w:rPr>
              <w:t>Ny beh</w:t>
            </w:r>
            <w:r w:rsidR="00A95EE3" w:rsidRPr="009510EC">
              <w:rPr>
                <w:i/>
              </w:rPr>
              <w:t>andling</w:t>
            </w:r>
            <w:r w:rsidRPr="009510EC">
              <w:t xml:space="preserve">. </w:t>
            </w:r>
          </w:p>
          <w:p w:rsidR="00A95EE3" w:rsidRPr="009510EC" w:rsidRDefault="00A95EE3" w:rsidP="00817B40">
            <w:pPr>
              <w:autoSpaceDE w:val="0"/>
              <w:autoSpaceDN w:val="0"/>
              <w:adjustRightInd w:val="0"/>
              <w:ind w:left="44"/>
            </w:pPr>
          </w:p>
          <w:p w:rsidR="00697906" w:rsidRPr="009510EC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 xml:space="preserve">Finn frem til rett fullmaktsorgan for den saken du skal behandle (velg kode som begynner med </w:t>
            </w:r>
            <w:r w:rsidR="00A95EE3" w:rsidRPr="009510EC">
              <w:rPr>
                <w:b/>
              </w:rPr>
              <w:t>D</w:t>
            </w:r>
            <w:r w:rsidRPr="009510EC">
              <w:t xml:space="preserve"> for Delegert</w:t>
            </w:r>
            <w:r w:rsidR="00A95EE3" w:rsidRPr="009510EC">
              <w:t>…</w:t>
            </w:r>
            <w:r w:rsidRPr="009510EC">
              <w:t>)</w:t>
            </w:r>
          </w:p>
        </w:tc>
        <w:tc>
          <w:tcPr>
            <w:tcW w:w="1268" w:type="dxa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58"/>
            </w:pPr>
            <w:r w:rsidRPr="009510EC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51654E" w:rsidRDefault="00697906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Endre ev. tittel på journalpost og legg inn ev. intern kopi, tilgangskode (gradering) og tilgangsgruppe.</w:t>
            </w:r>
          </w:p>
        </w:tc>
        <w:tc>
          <w:tcPr>
            <w:tcW w:w="1268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58"/>
            </w:pP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51654E" w:rsidRDefault="00697906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266072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Produser saksframlegget ved å velge en av de tilgjengelige dokumentmaler (husk at det skal være tekstmal for delegert sak). </w:t>
            </w:r>
          </w:p>
          <w:p w:rsidR="00266072" w:rsidRDefault="00266072" w:rsidP="00817B40">
            <w:pPr>
              <w:autoSpaceDE w:val="0"/>
              <w:autoSpaceDN w:val="0"/>
              <w:adjustRightInd w:val="0"/>
              <w:ind w:left="44"/>
            </w:pPr>
          </w:p>
          <w:p w:rsidR="00266072" w:rsidRDefault="00266072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 xml:space="preserve">Legg </w:t>
            </w:r>
            <w:r>
              <w:t xml:space="preserve">evt. </w:t>
            </w:r>
            <w:r w:rsidRPr="009510EC">
              <w:t xml:space="preserve">inn </w:t>
            </w:r>
            <w:r>
              <w:t>p</w:t>
            </w:r>
            <w:r w:rsidRPr="009510EC">
              <w:t xml:space="preserve">arter i saken. Dette gjøres ved å velge </w:t>
            </w:r>
            <w:r w:rsidRPr="008C1734">
              <w:rPr>
                <w:b/>
              </w:rPr>
              <w:t>Saksparter</w:t>
            </w:r>
            <w:r w:rsidRPr="009510EC">
              <w:t xml:space="preserve"> </w:t>
            </w:r>
            <w:r>
              <w:t xml:space="preserve">i </w:t>
            </w:r>
            <w:r>
              <w:rPr>
                <w:i/>
              </w:rPr>
              <w:t>Diverse</w:t>
            </w:r>
            <w:r>
              <w:t>-menyen på arkivsaken.</w:t>
            </w:r>
          </w:p>
          <w:p w:rsidR="00266072" w:rsidRDefault="00266072" w:rsidP="00817B40">
            <w:pPr>
              <w:autoSpaceDE w:val="0"/>
              <w:autoSpaceDN w:val="0"/>
              <w:adjustRightInd w:val="0"/>
              <w:ind w:left="44"/>
            </w:pPr>
          </w:p>
          <w:p w:rsidR="00266072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Skriv saksbehandling i henhold til </w:t>
            </w:r>
            <w:r w:rsidR="00ED4FDE">
              <w:t>organisasjonens</w:t>
            </w:r>
            <w:r w:rsidRPr="0051654E">
              <w:t xml:space="preserve"> retningslinjer for delegerte saker. </w:t>
            </w:r>
          </w:p>
          <w:p w:rsidR="00266072" w:rsidRDefault="00266072" w:rsidP="00817B40">
            <w:pPr>
              <w:autoSpaceDE w:val="0"/>
              <w:autoSpaceDN w:val="0"/>
              <w:adjustRightInd w:val="0"/>
              <w:ind w:left="44"/>
            </w:pPr>
          </w:p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rPr>
                <w:b/>
              </w:rPr>
              <w:t>I saksframlegget skal vedtak alltid skrives mellom to inndelingsskift som ligger i tekstmalen</w:t>
            </w:r>
            <w:r w:rsidRPr="0051654E">
              <w:t>. Saksbehandler er ansvarlig for at disse er på plass ved ferdigstilling av saksframlegget.</w:t>
            </w:r>
          </w:p>
        </w:tc>
        <w:tc>
          <w:tcPr>
            <w:tcW w:w="1268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58"/>
            </w:pPr>
            <w:r w:rsidRPr="0051654E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15DBE" w:rsidRPr="009510EC" w:rsidRDefault="00215DBE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062800" w:rsidRPr="00062800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062800">
              <w:rPr>
                <w:i/>
              </w:rPr>
              <w:t xml:space="preserve"> </w:t>
            </w:r>
            <w:r w:rsidRPr="009510EC">
              <w:t>for framgangsmåte.</w:t>
            </w:r>
          </w:p>
        </w:tc>
        <w:tc>
          <w:tcPr>
            <w:tcW w:w="1268" w:type="dxa"/>
          </w:tcPr>
          <w:p w:rsidR="00215DBE" w:rsidRPr="009510EC" w:rsidRDefault="00215DBE" w:rsidP="00817B40">
            <w:pPr>
              <w:autoSpaceDE w:val="0"/>
              <w:autoSpaceDN w:val="0"/>
              <w:adjustRightInd w:val="0"/>
              <w:ind w:left="58"/>
            </w:pPr>
            <w:r w:rsidRPr="009510EC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15DBE" w:rsidRPr="009510EC" w:rsidRDefault="00215DBE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>Hvis dokumentet sendes til godkjenning eller uttalelse</w:t>
            </w:r>
            <w:r w:rsidRPr="009510EC">
              <w:rPr>
                <w:b/>
              </w:rPr>
              <w:t xml:space="preserve"> må </w:t>
            </w:r>
            <w:r w:rsidRPr="009510EC">
              <w:t>saksbehandler vente med å ferdigstille dokumentet til mottaker har lest og ev. kommentert (journalstatus må være R).</w:t>
            </w:r>
          </w:p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</w:p>
          <w:p w:rsidR="00215DBE" w:rsidRPr="009510EC" w:rsidRDefault="008C1734" w:rsidP="00215DBE">
            <w:pPr>
              <w:autoSpaceDE w:val="0"/>
              <w:autoSpaceDN w:val="0"/>
              <w:adjustRightInd w:val="0"/>
              <w:ind w:left="87"/>
            </w:pPr>
            <w:r w:rsidRPr="00431273">
              <w:rPr>
                <w:highlight w:val="cyan"/>
                <w:rPrChange w:id="234" w:author="moe" w:date="2008-11-10T12:20:00Z">
                  <w:rPr/>
                </w:rPrChange>
              </w:rPr>
              <w:t xml:space="preserve">For å sende en journalpost elektronisk til godkjenning må man bruke ”flaggfunksjonen”. Se prosedyren </w:t>
            </w:r>
            <w:r w:rsidR="00967E5E" w:rsidRPr="00431273">
              <w:rPr>
                <w:i/>
                <w:highlight w:val="cyan"/>
                <w:rPrChange w:id="235" w:author="moe" w:date="2008-11-10T12:20:00Z">
                  <w:rPr>
                    <w:i/>
                  </w:rPr>
                </w:rPrChange>
              </w:rPr>
              <w:fldChar w:fldCharType="begin"/>
            </w:r>
            <w:r w:rsidR="00967E5E" w:rsidRPr="00431273">
              <w:rPr>
                <w:i/>
                <w:highlight w:val="cyan"/>
                <w:rPrChange w:id="236" w:author="moe" w:date="2008-11-10T12:20:00Z">
                  <w:rPr>
                    <w:i/>
                  </w:rPr>
                </w:rPrChange>
              </w:rPr>
              <w:instrText xml:space="preserve"> HYPERLINK  \l "_Bruk_av_\”flagg\”-funksjonen_(Beskjed" </w:instrText>
            </w:r>
            <w:r w:rsidR="00256623" w:rsidRPr="00431273">
              <w:rPr>
                <w:i/>
                <w:highlight w:val="cyan"/>
                <w:rPrChange w:id="237" w:author="moe" w:date="2008-11-10T12:20:00Z">
                  <w:rPr>
                    <w:i/>
                  </w:rPr>
                </w:rPrChange>
              </w:rPr>
            </w:r>
            <w:r w:rsidR="00967E5E" w:rsidRPr="00431273">
              <w:rPr>
                <w:i/>
                <w:highlight w:val="cyan"/>
                <w:rPrChange w:id="238" w:author="moe" w:date="2008-11-10T12:20:00Z">
                  <w:rPr>
                    <w:i/>
                  </w:rPr>
                </w:rPrChange>
              </w:rPr>
              <w:fldChar w:fldCharType="separate"/>
            </w:r>
            <w:r w:rsidR="00967E5E" w:rsidRPr="00431273">
              <w:rPr>
                <w:rStyle w:val="Hyperkobling"/>
                <w:i/>
                <w:highlight w:val="cyan"/>
                <w:rPrChange w:id="239" w:author="moe" w:date="2008-11-10T12:20:00Z">
                  <w:rPr>
                    <w:rStyle w:val="Hyperkobling"/>
                    <w:i/>
                  </w:rPr>
                </w:rPrChange>
              </w:rPr>
              <w:t>Bruk av ”flagg”-funksjonen (Beskjed, Til godkjenning, Til uttalelse)</w:t>
            </w:r>
            <w:r w:rsidR="00967E5E" w:rsidRPr="00431273">
              <w:rPr>
                <w:i/>
                <w:highlight w:val="cyan"/>
                <w:rPrChange w:id="240" w:author="moe" w:date="2008-11-10T12:20:00Z">
                  <w:rPr>
                    <w:i/>
                  </w:rPr>
                </w:rPrChange>
              </w:rPr>
              <w:fldChar w:fldCharType="end"/>
            </w:r>
            <w:r w:rsidRPr="00431273">
              <w:rPr>
                <w:highlight w:val="cyan"/>
                <w:rPrChange w:id="241" w:author="moe" w:date="2008-11-10T12:20:00Z">
                  <w:rPr/>
                </w:rPrChange>
              </w:rPr>
              <w:t>for framgangsmåte.</w:t>
            </w:r>
          </w:p>
        </w:tc>
        <w:tc>
          <w:tcPr>
            <w:tcW w:w="1268" w:type="dxa"/>
          </w:tcPr>
          <w:p w:rsidR="00215DBE" w:rsidRPr="009510EC" w:rsidRDefault="00215DBE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A95EE3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A95EE3" w:rsidRPr="0051654E" w:rsidRDefault="00A95EE3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Saksbehandler er ansvarlig for å skrive </w:t>
            </w:r>
            <w:r w:rsidR="00E23D6A">
              <w:t xml:space="preserve">brev med melding om vedtak. Dette </w:t>
            </w:r>
            <w:r w:rsidRPr="0051654E">
              <w:t>kan produseres umiddelbart etter at vedtaket er skrevet ferdig.</w:t>
            </w:r>
          </w:p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</w:p>
          <w:p w:rsidR="00A95EE3" w:rsidRPr="00967E5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Dersom </w:t>
            </w:r>
            <w:r w:rsidR="00E23D6A">
              <w:t>melding om vedtak</w:t>
            </w:r>
            <w:r w:rsidRPr="0051654E">
              <w:t xml:space="preserve"> skal besvare og avskrive et</w:t>
            </w:r>
            <w:r w:rsidR="008C1734">
              <w:t>t</w:t>
            </w:r>
            <w:r w:rsidRPr="0051654E">
              <w:t xml:space="preserve"> </w:t>
            </w:r>
            <w:r w:rsidR="00E23D6A">
              <w:t xml:space="preserve">eller flere </w:t>
            </w:r>
            <w:r w:rsidRPr="0051654E">
              <w:lastRenderedPageBreak/>
              <w:t>inngåend</w:t>
            </w:r>
            <w:r w:rsidR="00CA7B88">
              <w:t>e brev i saken, så hent frem</w:t>
            </w:r>
            <w:r w:rsidRPr="0051654E">
              <w:t xml:space="preserve"> </w:t>
            </w:r>
            <w:r w:rsidR="00E23D6A">
              <w:t>ett av de inngående brevene</w:t>
            </w:r>
            <w:r w:rsidRPr="0051654E">
              <w:t xml:space="preserve">, klikk på </w:t>
            </w:r>
            <w:r w:rsidRPr="0051654E">
              <w:rPr>
                <w:i/>
              </w:rPr>
              <w:t>Meny</w:t>
            </w:r>
            <w:r w:rsidRPr="0051654E">
              <w:t xml:space="preserve">-knappen på den inngående journalposten og velg </w:t>
            </w:r>
            <w:r w:rsidRPr="0051654E">
              <w:rPr>
                <w:i/>
              </w:rPr>
              <w:t>Besvar og avskriv restanse</w:t>
            </w:r>
            <w:r w:rsidRPr="0051654E">
              <w:t>.</w:t>
            </w:r>
            <w:r w:rsidR="008C1734">
              <w:t xml:space="preserve"> </w:t>
            </w:r>
            <w:r w:rsidR="008C1734" w:rsidRPr="009D7D54">
              <w:t xml:space="preserve">Følg deretter </w:t>
            </w:r>
            <w:r w:rsidR="008C1734" w:rsidRPr="00967E5E">
              <w:t xml:space="preserve">prosedyren </w:t>
            </w:r>
            <w:hyperlink w:anchor="_Brev_(eksternt)_og_notater (internt" w:history="1">
              <w:r w:rsidR="009D7D54" w:rsidRPr="00967E5E">
                <w:rPr>
                  <w:rStyle w:val="Hyperkobling"/>
                  <w:i/>
                  <w:color w:val="auto"/>
                </w:rPr>
                <w:t>Brev (eksternt) og notater (internt) som besvares med utgående brev/notat</w:t>
              </w:r>
            </w:hyperlink>
            <w:r w:rsidR="009D7D54" w:rsidRPr="00967E5E">
              <w:t xml:space="preserve"> for å ferdigstille brevet.</w:t>
            </w:r>
          </w:p>
          <w:p w:rsidR="00E23D6A" w:rsidRDefault="00E23D6A" w:rsidP="00817B40">
            <w:pPr>
              <w:autoSpaceDE w:val="0"/>
              <w:autoSpaceDN w:val="0"/>
              <w:adjustRightInd w:val="0"/>
              <w:ind w:left="44"/>
            </w:pPr>
          </w:p>
          <w:p w:rsidR="00E23D6A" w:rsidRPr="0051654E" w:rsidRDefault="00E23D6A" w:rsidP="00817B40">
            <w:pPr>
              <w:autoSpaceDE w:val="0"/>
              <w:autoSpaceDN w:val="0"/>
              <w:adjustRightInd w:val="0"/>
              <w:ind w:left="44"/>
            </w:pPr>
            <w:r>
              <w:t>Dersom melding om vedtak skal gå til flere parter, vil liste over ikke besvarte brev vises automatisk. Hak av for de som skal ha likelydende svar.</w:t>
            </w:r>
          </w:p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</w:p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Dersom </w:t>
            </w:r>
            <w:r w:rsidR="00E23D6A">
              <w:t>melding om vedtak</w:t>
            </w:r>
            <w:r w:rsidRPr="0051654E">
              <w:t xml:space="preserve"> </w:t>
            </w:r>
            <w:r w:rsidRPr="0051654E">
              <w:rPr>
                <w:u w:val="single"/>
              </w:rPr>
              <w:t>ikke</w:t>
            </w:r>
            <w:r w:rsidRPr="0051654E">
              <w:t xml:space="preserve"> skal besvare og avskrive et inngående brev klikker du på </w:t>
            </w:r>
            <w:r w:rsidRPr="0051654E">
              <w:rPr>
                <w:i/>
              </w:rPr>
              <w:t>Ny jpost</w:t>
            </w:r>
            <w:r w:rsidRPr="0051654E">
              <w:t xml:space="preserve"> og velger </w:t>
            </w:r>
            <w:r w:rsidRPr="0051654E">
              <w:rPr>
                <w:i/>
              </w:rPr>
              <w:t>Nytt utgående dokument</w:t>
            </w:r>
            <w:r w:rsidRPr="0051654E">
              <w:t>.</w:t>
            </w:r>
            <w:r w:rsidR="008C1734">
              <w:t xml:space="preserve"> </w:t>
            </w:r>
            <w:r w:rsidR="008C1734" w:rsidRPr="00967E5E">
              <w:t xml:space="preserve">Følg deretter prosedyren </w:t>
            </w:r>
            <w:hyperlink w:anchor="_Utgående_brev_i_eksisterende sak" w:history="1">
              <w:r w:rsidR="00967E5E" w:rsidRPr="00967E5E">
                <w:rPr>
                  <w:rStyle w:val="Hyperkobling"/>
                  <w:i/>
                </w:rPr>
                <w:t>Utgående brev i eksisterende sak</w:t>
              </w:r>
            </w:hyperlink>
            <w:r w:rsidR="00967E5E">
              <w:t xml:space="preserve"> </w:t>
            </w:r>
            <w:r w:rsidR="008C1734" w:rsidRPr="00967E5E">
              <w:t xml:space="preserve">for å </w:t>
            </w:r>
            <w:r w:rsidR="00967E5E">
              <w:t>ferdigstille</w:t>
            </w:r>
            <w:r w:rsidR="008C1734" w:rsidRPr="00967E5E">
              <w:t xml:space="preserve"> brev</w:t>
            </w:r>
            <w:r w:rsidR="00967E5E">
              <w:t>et</w:t>
            </w:r>
            <w:r w:rsidR="008C1734" w:rsidRPr="00967E5E">
              <w:t>.</w:t>
            </w:r>
          </w:p>
        </w:tc>
        <w:tc>
          <w:tcPr>
            <w:tcW w:w="1268" w:type="dxa"/>
          </w:tcPr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lastRenderedPageBreak/>
              <w:t>SB</w:t>
            </w:r>
          </w:p>
        </w:tc>
      </w:tr>
      <w:tr w:rsidR="00A95EE3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A95EE3" w:rsidRPr="0051654E" w:rsidRDefault="00A95EE3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Registrer journalpostopplysninger. Eventuelt intern kopi, tilgangskode (gradering) og tilgangsbegrensning (gruppe) legges inn. Produser </w:t>
            </w:r>
            <w:r w:rsidR="008C1734">
              <w:t>brevet</w:t>
            </w:r>
            <w:r w:rsidRPr="0051654E">
              <w:t xml:space="preserve"> ved å velge riktig dokumentmal</w:t>
            </w:r>
            <w:r w:rsidR="008C1734">
              <w:t xml:space="preserve"> for melding om vedtak</w:t>
            </w:r>
            <w:r w:rsidRPr="0051654E">
              <w:t xml:space="preserve">. Skriv inn ev. tilleggsopplysninger i brevet utover vedtaket som er flettet inn. </w:t>
            </w:r>
          </w:p>
        </w:tc>
        <w:tc>
          <w:tcPr>
            <w:tcW w:w="1268" w:type="dxa"/>
          </w:tcPr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15DBE" w:rsidRPr="009510EC" w:rsidRDefault="00215DBE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ED578B" w:rsidRPr="00ED578B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ED578B">
              <w:t xml:space="preserve"> </w:t>
            </w:r>
            <w:r w:rsidRPr="009510EC">
              <w:t>for framgangsmåte.</w:t>
            </w:r>
          </w:p>
        </w:tc>
        <w:tc>
          <w:tcPr>
            <w:tcW w:w="1268" w:type="dxa"/>
          </w:tcPr>
          <w:p w:rsidR="00215DBE" w:rsidRPr="009510EC" w:rsidRDefault="00215DBE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A95EE3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A95EE3" w:rsidRPr="0051654E" w:rsidRDefault="00A95EE3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A95EE3" w:rsidRPr="009A6A02" w:rsidRDefault="00A95EE3" w:rsidP="00C43158">
            <w:pPr>
              <w:autoSpaceDE w:val="0"/>
              <w:autoSpaceDN w:val="0"/>
              <w:adjustRightInd w:val="0"/>
              <w:ind w:left="87"/>
            </w:pPr>
            <w:r w:rsidRPr="009A6A02">
              <w:t xml:space="preserve">Når </w:t>
            </w:r>
            <w:r w:rsidR="008C1734">
              <w:t xml:space="preserve">brevet </w:t>
            </w:r>
            <w:r w:rsidRPr="009A6A02">
              <w:t xml:space="preserve">er endelig med underskrifter, endrer SB journalstatus til F for Ferdig. Dokumentet </w:t>
            </w:r>
            <w:r w:rsidR="00E23D6A">
              <w:t>skrives ut, signeres og sendes.</w:t>
            </w:r>
          </w:p>
        </w:tc>
        <w:tc>
          <w:tcPr>
            <w:tcW w:w="1268" w:type="dxa"/>
          </w:tcPr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A95EE3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A95EE3" w:rsidRPr="0051654E" w:rsidRDefault="00A95EE3" w:rsidP="008C06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A95EE3" w:rsidRPr="009A6A02" w:rsidRDefault="00431273" w:rsidP="00C43158">
            <w:pPr>
              <w:autoSpaceDE w:val="0"/>
              <w:autoSpaceDN w:val="0"/>
              <w:adjustRightInd w:val="0"/>
              <w:ind w:left="87"/>
            </w:pPr>
            <w:ins w:id="242" w:author="moe" w:date="2008-11-10T12:21:00Z">
              <w:r>
                <w:t>Dersom det ikke forventes flere dokumenter i saken, gir saksbehandler beskjed til arkivtjenesten om at saken ønskes avsluttet</w:t>
              </w:r>
            </w:ins>
            <w:del w:id="243" w:author="moe" w:date="2008-11-10T12:21:00Z">
              <w:r w:rsidR="00A95EE3" w:rsidRPr="009A6A02" w:rsidDel="00431273">
                <w:delText xml:space="preserve"> </w:delText>
              </w:r>
            </w:del>
          </w:p>
        </w:tc>
        <w:tc>
          <w:tcPr>
            <w:tcW w:w="1268" w:type="dxa"/>
          </w:tcPr>
          <w:p w:rsidR="00A95EE3" w:rsidRPr="0051654E" w:rsidRDefault="00A95EE3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E23D6A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E23D6A" w:rsidRPr="0051654E" w:rsidRDefault="00E23D6A" w:rsidP="005273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69" w:type="dxa"/>
          </w:tcPr>
          <w:p w:rsidR="00E23D6A" w:rsidRPr="009A6A02" w:rsidRDefault="00E23D6A" w:rsidP="00527343">
            <w:pPr>
              <w:autoSpaceDE w:val="0"/>
              <w:autoSpaceDN w:val="0"/>
              <w:adjustRightInd w:val="0"/>
              <w:ind w:left="87"/>
            </w:pPr>
            <w:r w:rsidRPr="009A6A02">
              <w:t xml:space="preserve">Arkivtjenesten endrer status </w:t>
            </w:r>
            <w:r w:rsidR="00AE23D6">
              <w:t xml:space="preserve">på sakspapir i arkivsaken </w:t>
            </w:r>
            <w:r w:rsidRPr="009A6A02">
              <w:t xml:space="preserve">fra F til J (journalført) </w:t>
            </w:r>
            <w:r>
              <w:t>når saken avsluttes</w:t>
            </w:r>
            <w:r w:rsidR="00AE23D6">
              <w:t>.</w:t>
            </w:r>
          </w:p>
        </w:tc>
        <w:tc>
          <w:tcPr>
            <w:tcW w:w="1268" w:type="dxa"/>
          </w:tcPr>
          <w:p w:rsidR="00E23D6A" w:rsidRPr="0051654E" w:rsidRDefault="00E23D6A" w:rsidP="00527343">
            <w:pPr>
              <w:autoSpaceDE w:val="0"/>
              <w:autoSpaceDN w:val="0"/>
              <w:adjustRightInd w:val="0"/>
              <w:ind w:left="44"/>
            </w:pPr>
            <w:r w:rsidRPr="0051654E">
              <w:t>ARK</w:t>
            </w:r>
          </w:p>
        </w:tc>
      </w:tr>
    </w:tbl>
    <w:p w:rsidR="00697906" w:rsidRPr="0051654E" w:rsidRDefault="00697906" w:rsidP="00697906">
      <w:pPr>
        <w:autoSpaceDE w:val="0"/>
        <w:autoSpaceDN w:val="0"/>
        <w:adjustRightInd w:val="0"/>
        <w:rPr>
          <w:b/>
        </w:rPr>
      </w:pPr>
    </w:p>
    <w:p w:rsidR="00697906" w:rsidRPr="00AE23D6" w:rsidRDefault="00CA7B88" w:rsidP="00697906">
      <w:pPr>
        <w:pStyle w:val="Overskrift3"/>
      </w:pPr>
      <w:bookmarkStart w:id="244" w:name="_Toc214350914"/>
      <w:r w:rsidRPr="009510EC">
        <w:t xml:space="preserve">Saksbehandling av </w:t>
      </w:r>
      <w:r>
        <w:t>politiske</w:t>
      </w:r>
      <w:r w:rsidRPr="009510EC">
        <w:t xml:space="preserve"> saker og </w:t>
      </w:r>
      <w:r>
        <w:t>utsendelse av melding om vedtak</w:t>
      </w:r>
      <w:bookmarkEnd w:id="244"/>
    </w:p>
    <w:p w:rsidR="00697906" w:rsidRPr="0051654E" w:rsidRDefault="00697906" w:rsidP="00697906"/>
    <w:p w:rsidR="00697906" w:rsidRPr="0051654E" w:rsidRDefault="00203F06" w:rsidP="00697906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Oppgave</w:t>
      </w:r>
      <w:r w:rsidR="00697906" w:rsidRPr="0051654E">
        <w:rPr>
          <w:u w:val="single"/>
        </w:rPr>
        <w:t>:</w:t>
      </w:r>
    </w:p>
    <w:p w:rsidR="00697906" w:rsidRPr="0051654E" w:rsidRDefault="00697906" w:rsidP="00697906">
      <w:pPr>
        <w:autoSpaceDE w:val="0"/>
        <w:autoSpaceDN w:val="0"/>
        <w:adjustRightInd w:val="0"/>
      </w:pPr>
      <w:r w:rsidRPr="0051654E">
        <w:t>Sikre at behandling av saker som skal avgjøres av politikerne er gjennomført på best mulig måte.</w:t>
      </w:r>
    </w:p>
    <w:p w:rsidR="00697906" w:rsidRPr="0051654E" w:rsidRDefault="00697906" w:rsidP="00697906">
      <w:pPr>
        <w:autoSpaceDE w:val="0"/>
        <w:autoSpaceDN w:val="0"/>
        <w:adjustRightInd w:val="0"/>
        <w:ind w:left="1080"/>
        <w:rPr>
          <w:u w:val="single"/>
        </w:rPr>
      </w:pPr>
    </w:p>
    <w:p w:rsidR="00697906" w:rsidRPr="0051654E" w:rsidRDefault="00697906" w:rsidP="00697906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autoSpaceDE w:val="0"/>
        <w:autoSpaceDN w:val="0"/>
        <w:adjustRightInd w:val="0"/>
      </w:pPr>
      <w:r w:rsidRPr="0051654E">
        <w:t>Saksbehandler. Ved behov.</w:t>
      </w:r>
    </w:p>
    <w:p w:rsidR="00697906" w:rsidRPr="0051654E" w:rsidRDefault="00697906" w:rsidP="00697906">
      <w:pPr>
        <w:autoSpaceDE w:val="0"/>
        <w:autoSpaceDN w:val="0"/>
        <w:adjustRightInd w:val="0"/>
      </w:pPr>
    </w:p>
    <w:p w:rsidR="00697906" w:rsidRPr="0051654E" w:rsidRDefault="00697906" w:rsidP="00697906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6370"/>
        <w:gridCol w:w="14"/>
        <w:gridCol w:w="1539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70" w:type="dxa"/>
          </w:tcPr>
          <w:p w:rsidR="00697906" w:rsidRPr="0051654E" w:rsidRDefault="00DF3E0C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53" w:type="dxa"/>
            <w:gridSpan w:val="2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51654E" w:rsidRDefault="00697906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t>Finn fram til den sak du skal behandle ved å gjøre et søk i WebSak, eller reserver ny sak.</w:t>
            </w:r>
          </w:p>
        </w:tc>
        <w:tc>
          <w:tcPr>
            <w:tcW w:w="1553" w:type="dxa"/>
            <w:gridSpan w:val="2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697906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9510EC" w:rsidRDefault="00697906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A16DFE" w:rsidRPr="009510EC" w:rsidRDefault="00A16DFE" w:rsidP="00A16DFE">
            <w:pPr>
              <w:autoSpaceDE w:val="0"/>
              <w:autoSpaceDN w:val="0"/>
              <w:adjustRightInd w:val="0"/>
              <w:ind w:left="44"/>
            </w:pPr>
            <w:r w:rsidRPr="009510EC">
              <w:t xml:space="preserve">Velg </w:t>
            </w:r>
            <w:r w:rsidRPr="009510EC">
              <w:rPr>
                <w:b/>
              </w:rPr>
              <w:t>Ny jpost</w:t>
            </w:r>
            <w:r w:rsidRPr="009510EC">
              <w:t xml:space="preserve"> og menyvalget </w:t>
            </w:r>
            <w:r w:rsidRPr="009510EC">
              <w:rPr>
                <w:i/>
              </w:rPr>
              <w:t>Ny behandling (adm./pol)</w:t>
            </w:r>
            <w:r w:rsidRPr="009510EC">
              <w:t xml:space="preserve"> eller velg fanekortet </w:t>
            </w:r>
            <w:r w:rsidRPr="009510EC">
              <w:rPr>
                <w:b/>
              </w:rPr>
              <w:t>Behandlinger</w:t>
            </w:r>
            <w:r w:rsidRPr="009510EC">
              <w:t xml:space="preserve"> og klikk </w:t>
            </w:r>
            <w:r w:rsidRPr="009510EC">
              <w:rPr>
                <w:i/>
              </w:rPr>
              <w:t>Ny behandling</w:t>
            </w:r>
            <w:r w:rsidRPr="009510EC">
              <w:t xml:space="preserve">. </w:t>
            </w:r>
          </w:p>
          <w:p w:rsidR="00A16DFE" w:rsidRPr="009510EC" w:rsidRDefault="00A16DFE" w:rsidP="00A16DFE">
            <w:pPr>
              <w:autoSpaceDE w:val="0"/>
              <w:autoSpaceDN w:val="0"/>
              <w:adjustRightInd w:val="0"/>
              <w:ind w:left="44"/>
            </w:pPr>
          </w:p>
          <w:p w:rsidR="00A16DFE" w:rsidRPr="009510EC" w:rsidRDefault="00AE23D6" w:rsidP="00A16DFE">
            <w:pPr>
              <w:autoSpaceDE w:val="0"/>
              <w:autoSpaceDN w:val="0"/>
              <w:adjustRightInd w:val="0"/>
              <w:ind w:left="44"/>
            </w:pPr>
            <w:r>
              <w:t>Velg</w:t>
            </w:r>
            <w:r w:rsidR="00A16DFE" w:rsidRPr="009510EC">
              <w:t xml:space="preserve"> rett utvalgskode for den saken du skal behandle</w:t>
            </w:r>
            <w:r>
              <w:t>. K</w:t>
            </w:r>
            <w:r w:rsidR="00A16DFE" w:rsidRPr="009510EC">
              <w:t>likk OK og svar Ja til å opprette nytt sakspapir.</w:t>
            </w:r>
          </w:p>
        </w:tc>
        <w:tc>
          <w:tcPr>
            <w:tcW w:w="1553" w:type="dxa"/>
            <w:gridSpan w:val="2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51654E" w:rsidRDefault="00697906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Endre ev. tittel på journalpost og legg inn ev. intern kopi, tilgangskode (gradering) og tilgangsgruppe.</w:t>
            </w:r>
          </w:p>
        </w:tc>
        <w:tc>
          <w:tcPr>
            <w:tcW w:w="1553" w:type="dxa"/>
            <w:gridSpan w:val="2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B97351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B97351" w:rsidRPr="0051654E" w:rsidRDefault="00B97351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B97351" w:rsidRPr="0051654E" w:rsidRDefault="00B97351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Er det </w:t>
            </w:r>
            <w:r w:rsidRPr="00AE23D6">
              <w:rPr>
                <w:b/>
              </w:rPr>
              <w:t>flere utvalg</w:t>
            </w:r>
            <w:r w:rsidRPr="0051654E">
              <w:t xml:space="preserve"> som skal behandle saken kan du legge til </w:t>
            </w:r>
            <w:r w:rsidR="00AE23D6">
              <w:t>behandling for disse utvalgene:</w:t>
            </w:r>
          </w:p>
          <w:p w:rsidR="00B97351" w:rsidRPr="0051654E" w:rsidRDefault="00B97351" w:rsidP="002660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51654E">
              <w:lastRenderedPageBreak/>
              <w:t>Velg fanen behandling</w:t>
            </w:r>
          </w:p>
          <w:p w:rsidR="00B97351" w:rsidRPr="0051654E" w:rsidRDefault="00B97351" w:rsidP="002660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51654E">
              <w:t xml:space="preserve">Velg </w:t>
            </w:r>
            <w:r w:rsidR="00266072">
              <w:rPr>
                <w:b/>
              </w:rPr>
              <w:t>Ny behandling</w:t>
            </w:r>
          </w:p>
          <w:p w:rsidR="00B97351" w:rsidRPr="0051654E" w:rsidRDefault="00266072" w:rsidP="002660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Velg riktig</w:t>
            </w:r>
            <w:r w:rsidR="00B97351" w:rsidRPr="0051654E">
              <w:t xml:space="preserve"> utvalgskode</w:t>
            </w:r>
          </w:p>
          <w:p w:rsidR="00B97351" w:rsidRPr="0051654E" w:rsidRDefault="00A16DFE" w:rsidP="00817B40">
            <w:pPr>
              <w:autoSpaceDE w:val="0"/>
              <w:autoSpaceDN w:val="0"/>
              <w:adjustRightInd w:val="0"/>
              <w:ind w:left="44"/>
            </w:pPr>
            <w:r>
              <w:t xml:space="preserve">I feltet </w:t>
            </w:r>
            <w:r w:rsidRPr="00AE23D6">
              <w:rPr>
                <w:b/>
                <w:i/>
              </w:rPr>
              <w:t>Dok</w:t>
            </w:r>
            <w:r w:rsidR="00B97351" w:rsidRPr="00AE23D6">
              <w:rPr>
                <w:b/>
                <w:i/>
              </w:rPr>
              <w:t>nr i sak</w:t>
            </w:r>
            <w:r w:rsidR="00B97351" w:rsidRPr="0051654E">
              <w:t xml:space="preserve"> </w:t>
            </w:r>
            <w:r>
              <w:t>må du h</w:t>
            </w:r>
            <w:r w:rsidR="00B97351" w:rsidRPr="0051654E">
              <w:t>usk</w:t>
            </w:r>
            <w:r>
              <w:t>e</w:t>
            </w:r>
            <w:r w:rsidR="00B97351" w:rsidRPr="0051654E">
              <w:t xml:space="preserve"> å velge samme dokumentnummer for </w:t>
            </w:r>
            <w:r>
              <w:t>alle behandlingene</w:t>
            </w:r>
            <w:r w:rsidR="00266072">
              <w:t xml:space="preserve"> (alle behandlingene knyttes mot sakspapiret som ble opprettet i punkt 2 i denne prosedyren).</w:t>
            </w:r>
          </w:p>
        </w:tc>
        <w:tc>
          <w:tcPr>
            <w:tcW w:w="1553" w:type="dxa"/>
            <w:gridSpan w:val="2"/>
          </w:tcPr>
          <w:p w:rsidR="00B97351" w:rsidRPr="0051654E" w:rsidRDefault="00B97351" w:rsidP="00817B40">
            <w:pPr>
              <w:autoSpaceDE w:val="0"/>
              <w:autoSpaceDN w:val="0"/>
              <w:adjustRightInd w:val="0"/>
              <w:ind w:left="44"/>
            </w:pPr>
          </w:p>
        </w:tc>
      </w:tr>
      <w:tr w:rsidR="00697906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97906" w:rsidRPr="009510EC" w:rsidRDefault="00697906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B97351" w:rsidRPr="009510EC" w:rsidRDefault="00574C26" w:rsidP="00817B40">
            <w:pPr>
              <w:autoSpaceDE w:val="0"/>
              <w:autoSpaceDN w:val="0"/>
              <w:adjustRightInd w:val="0"/>
              <w:ind w:left="0"/>
            </w:pPr>
            <w:r w:rsidRPr="009510EC">
              <w:t xml:space="preserve">Produser saksframlegget </w:t>
            </w:r>
            <w:r w:rsidR="00697906" w:rsidRPr="009510EC">
              <w:t xml:space="preserve">ved å velge en av de tilgjengelige dokumentmaler (husk tekstmal for politisk behandling). </w:t>
            </w:r>
          </w:p>
          <w:p w:rsidR="00B97351" w:rsidRPr="009510EC" w:rsidRDefault="00B97351" w:rsidP="00817B40">
            <w:pPr>
              <w:autoSpaceDE w:val="0"/>
              <w:autoSpaceDN w:val="0"/>
              <w:adjustRightInd w:val="0"/>
              <w:ind w:left="0"/>
            </w:pPr>
          </w:p>
          <w:p w:rsidR="00DE7CF7" w:rsidRPr="00266072" w:rsidRDefault="00DE7CF7" w:rsidP="00817B40">
            <w:pPr>
              <w:autoSpaceDE w:val="0"/>
              <w:autoSpaceDN w:val="0"/>
              <w:adjustRightInd w:val="0"/>
              <w:ind w:left="0"/>
            </w:pPr>
            <w:r w:rsidRPr="009510EC">
              <w:t xml:space="preserve">Legg </w:t>
            </w:r>
            <w:r w:rsidR="00266072">
              <w:t xml:space="preserve">evt. </w:t>
            </w:r>
            <w:r w:rsidRPr="009510EC">
              <w:t xml:space="preserve">inn </w:t>
            </w:r>
            <w:r w:rsidR="00266072">
              <w:t>p</w:t>
            </w:r>
            <w:r w:rsidRPr="009510EC">
              <w:t xml:space="preserve">arter i saken. Dette gjøres ved å velge </w:t>
            </w:r>
            <w:r w:rsidR="00266072" w:rsidRPr="00266072">
              <w:rPr>
                <w:b/>
              </w:rPr>
              <w:t>Saksparter</w:t>
            </w:r>
            <w:r w:rsidRPr="009510EC">
              <w:t xml:space="preserve"> </w:t>
            </w:r>
            <w:r w:rsidR="00266072">
              <w:t xml:space="preserve">i </w:t>
            </w:r>
            <w:r w:rsidR="00266072">
              <w:rPr>
                <w:i/>
              </w:rPr>
              <w:t>Diverse</w:t>
            </w:r>
            <w:r w:rsidR="00266072">
              <w:t>-menyen på arkivsaken.</w:t>
            </w:r>
          </w:p>
          <w:p w:rsidR="00DE7CF7" w:rsidRPr="009510EC" w:rsidRDefault="00DE7CF7" w:rsidP="00817B40">
            <w:pPr>
              <w:autoSpaceDE w:val="0"/>
              <w:autoSpaceDN w:val="0"/>
              <w:adjustRightInd w:val="0"/>
              <w:ind w:left="0"/>
            </w:pPr>
          </w:p>
          <w:p w:rsidR="00B97351" w:rsidRDefault="00697906" w:rsidP="00817B40">
            <w:pPr>
              <w:autoSpaceDE w:val="0"/>
              <w:autoSpaceDN w:val="0"/>
              <w:adjustRightInd w:val="0"/>
              <w:ind w:left="0"/>
            </w:pPr>
            <w:r w:rsidRPr="009510EC">
              <w:t xml:space="preserve">Skriv saksbehandling i henhold til </w:t>
            </w:r>
            <w:r w:rsidR="00ED4FDE">
              <w:t>organisasjonens</w:t>
            </w:r>
            <w:r w:rsidRPr="009510EC">
              <w:t xml:space="preserve"> retningslinjer for </w:t>
            </w:r>
            <w:r w:rsidR="007E431E" w:rsidRPr="009510EC">
              <w:t>fullført saksbehandling</w:t>
            </w:r>
            <w:r w:rsidRPr="009510EC">
              <w:t xml:space="preserve">. </w:t>
            </w:r>
          </w:p>
          <w:p w:rsidR="00266072" w:rsidRPr="009510EC" w:rsidRDefault="00266072" w:rsidP="00817B40">
            <w:pPr>
              <w:autoSpaceDE w:val="0"/>
              <w:autoSpaceDN w:val="0"/>
              <w:adjustRightInd w:val="0"/>
              <w:ind w:left="0"/>
            </w:pPr>
          </w:p>
          <w:p w:rsidR="00B97351" w:rsidRPr="009510EC" w:rsidRDefault="00697906" w:rsidP="00817B40">
            <w:pPr>
              <w:autoSpaceDE w:val="0"/>
              <w:autoSpaceDN w:val="0"/>
              <w:adjustRightInd w:val="0"/>
              <w:ind w:left="0"/>
            </w:pPr>
            <w:r w:rsidRPr="009510EC">
              <w:rPr>
                <w:b/>
              </w:rPr>
              <w:t>I saksframlegget skal innstilling alltid skrives mellom to inndelingsskift som ligger i tekstmalen</w:t>
            </w:r>
            <w:r w:rsidRPr="009510EC">
              <w:t xml:space="preserve">. </w:t>
            </w:r>
          </w:p>
          <w:p w:rsidR="00B97351" w:rsidRPr="009510EC" w:rsidRDefault="00B97351" w:rsidP="00817B40">
            <w:pPr>
              <w:autoSpaceDE w:val="0"/>
              <w:autoSpaceDN w:val="0"/>
              <w:adjustRightInd w:val="0"/>
              <w:ind w:left="0"/>
            </w:pPr>
          </w:p>
          <w:p w:rsidR="00697906" w:rsidRPr="009510EC" w:rsidRDefault="00697906" w:rsidP="00817B40">
            <w:pPr>
              <w:autoSpaceDE w:val="0"/>
              <w:autoSpaceDN w:val="0"/>
              <w:adjustRightInd w:val="0"/>
              <w:ind w:left="0"/>
            </w:pPr>
            <w:r w:rsidRPr="009510EC">
              <w:t>Saksbehandler er ansvarlig for at disse er på plass ved ferdigstilling av saksframlegget.</w:t>
            </w:r>
          </w:p>
        </w:tc>
        <w:tc>
          <w:tcPr>
            <w:tcW w:w="1553" w:type="dxa"/>
            <w:gridSpan w:val="2"/>
          </w:tcPr>
          <w:p w:rsidR="00697906" w:rsidRPr="009510EC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15DBE" w:rsidRPr="009510EC" w:rsidRDefault="00215DBE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215DBE" w:rsidRPr="009510EC" w:rsidRDefault="00215DBE" w:rsidP="00266072">
            <w:pPr>
              <w:autoSpaceDE w:val="0"/>
              <w:autoSpaceDN w:val="0"/>
              <w:adjustRightInd w:val="0"/>
              <w:ind w:left="0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ED578B" w:rsidRPr="00ED578B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ED578B">
              <w:t xml:space="preserve"> </w:t>
            </w:r>
            <w:r w:rsidRPr="009510EC">
              <w:t>for framgangsmåte.</w:t>
            </w:r>
          </w:p>
        </w:tc>
        <w:tc>
          <w:tcPr>
            <w:tcW w:w="1553" w:type="dxa"/>
            <w:gridSpan w:val="2"/>
          </w:tcPr>
          <w:p w:rsidR="00215DBE" w:rsidRPr="009510EC" w:rsidRDefault="00215DBE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215DBE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15DBE" w:rsidRPr="009510EC" w:rsidRDefault="00215DBE" w:rsidP="00817B4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0" w:type="dxa"/>
          </w:tcPr>
          <w:p w:rsidR="00215DBE" w:rsidRPr="009510EC" w:rsidRDefault="00E93764" w:rsidP="00266072">
            <w:pPr>
              <w:autoSpaceDE w:val="0"/>
              <w:autoSpaceDN w:val="0"/>
              <w:adjustRightInd w:val="0"/>
              <w:ind w:left="0"/>
            </w:pPr>
            <w:r>
              <w:t>Send</w:t>
            </w:r>
            <w:r w:rsidR="00215DBE" w:rsidRPr="009510EC">
              <w:t xml:space="preserve"> dokumentet til godkjenning </w:t>
            </w:r>
            <w:r>
              <w:t xml:space="preserve">og vent med å </w:t>
            </w:r>
            <w:r w:rsidR="00215DBE" w:rsidRPr="009510EC">
              <w:t>ferdigstille dokumentet til mottaker har lest og ev. kommentert (journalstatus må være R).</w:t>
            </w:r>
          </w:p>
          <w:p w:rsidR="00215DBE" w:rsidRPr="009510EC" w:rsidRDefault="00215DBE" w:rsidP="00215DBE">
            <w:pPr>
              <w:autoSpaceDE w:val="0"/>
              <w:autoSpaceDN w:val="0"/>
              <w:adjustRightInd w:val="0"/>
              <w:ind w:left="87"/>
            </w:pPr>
          </w:p>
          <w:p w:rsidR="00ED4FDE" w:rsidRPr="009510EC" w:rsidRDefault="00203F06" w:rsidP="00ED4FDE">
            <w:pPr>
              <w:autoSpaceDE w:val="0"/>
              <w:autoSpaceDN w:val="0"/>
              <w:adjustRightInd w:val="0"/>
              <w:ind w:left="0"/>
            </w:pPr>
            <w:r w:rsidRPr="00431273">
              <w:rPr>
                <w:highlight w:val="cyan"/>
                <w:rPrChange w:id="245" w:author="moe" w:date="2008-11-10T12:21:00Z">
                  <w:rPr/>
                </w:rPrChange>
              </w:rPr>
              <w:t xml:space="preserve">For å sende en journalpost elektronisk til godkjenning må man bruke ”flaggfunksjonen”. Se prosedyren </w:t>
            </w:r>
            <w:r w:rsidR="00ED578B" w:rsidRPr="00431273">
              <w:rPr>
                <w:i/>
                <w:highlight w:val="cyan"/>
                <w:rPrChange w:id="246" w:author="moe" w:date="2008-11-10T12:21:00Z">
                  <w:rPr>
                    <w:i/>
                  </w:rPr>
                </w:rPrChange>
              </w:rPr>
              <w:fldChar w:fldCharType="begin"/>
            </w:r>
            <w:r w:rsidR="00ED578B" w:rsidRPr="00431273">
              <w:rPr>
                <w:i/>
                <w:highlight w:val="cyan"/>
                <w:rPrChange w:id="247" w:author="moe" w:date="2008-11-10T12:21:00Z">
                  <w:rPr>
                    <w:i/>
                  </w:rPr>
                </w:rPrChange>
              </w:rPr>
              <w:instrText xml:space="preserve"> HYPERLINK  \l "_Bruk_av_\”flagg\”-funksjonen_(Beskjed" </w:instrText>
            </w:r>
            <w:r w:rsidR="00256623" w:rsidRPr="00431273">
              <w:rPr>
                <w:i/>
                <w:highlight w:val="cyan"/>
                <w:rPrChange w:id="248" w:author="moe" w:date="2008-11-10T12:21:00Z">
                  <w:rPr>
                    <w:i/>
                  </w:rPr>
                </w:rPrChange>
              </w:rPr>
            </w:r>
            <w:r w:rsidR="00ED578B" w:rsidRPr="00431273">
              <w:rPr>
                <w:i/>
                <w:highlight w:val="cyan"/>
                <w:rPrChange w:id="249" w:author="moe" w:date="2008-11-10T12:21:00Z">
                  <w:rPr>
                    <w:i/>
                  </w:rPr>
                </w:rPrChange>
              </w:rPr>
              <w:fldChar w:fldCharType="separate"/>
            </w:r>
            <w:r w:rsidR="00ED578B" w:rsidRPr="00431273">
              <w:rPr>
                <w:rStyle w:val="Hyperkobling"/>
                <w:i/>
                <w:highlight w:val="cyan"/>
                <w:rPrChange w:id="250" w:author="moe" w:date="2008-11-10T12:21:00Z">
                  <w:rPr>
                    <w:rStyle w:val="Hyperkobling"/>
                    <w:i/>
                  </w:rPr>
                </w:rPrChange>
              </w:rPr>
              <w:t>Bruk av ”flagg”-funksjonen (Beskjed, Til godkjenning, Til uttalelse)</w:t>
            </w:r>
            <w:r w:rsidR="00ED578B" w:rsidRPr="00431273">
              <w:rPr>
                <w:i/>
                <w:highlight w:val="cyan"/>
                <w:rPrChange w:id="251" w:author="moe" w:date="2008-11-10T12:21:00Z">
                  <w:rPr>
                    <w:i/>
                  </w:rPr>
                </w:rPrChange>
              </w:rPr>
              <w:fldChar w:fldCharType="end"/>
            </w:r>
            <w:r w:rsidR="00ED578B" w:rsidRPr="00431273">
              <w:rPr>
                <w:highlight w:val="cyan"/>
                <w:rPrChange w:id="252" w:author="moe" w:date="2008-11-10T12:21:00Z">
                  <w:rPr/>
                </w:rPrChange>
              </w:rPr>
              <w:t xml:space="preserve"> </w:t>
            </w:r>
            <w:r w:rsidRPr="00431273">
              <w:rPr>
                <w:highlight w:val="cyan"/>
                <w:rPrChange w:id="253" w:author="moe" w:date="2008-11-10T12:21:00Z">
                  <w:rPr/>
                </w:rPrChange>
              </w:rPr>
              <w:t>for framgangsmåte.</w:t>
            </w:r>
          </w:p>
        </w:tc>
        <w:tc>
          <w:tcPr>
            <w:tcW w:w="1553" w:type="dxa"/>
            <w:gridSpan w:val="2"/>
          </w:tcPr>
          <w:p w:rsidR="00215DBE" w:rsidRPr="009510EC" w:rsidRDefault="00215DBE" w:rsidP="00817B40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266072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66072" w:rsidRPr="009510EC" w:rsidRDefault="00266072" w:rsidP="00832B3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Saksbehandler er ansvarlig for å skrive </w:t>
            </w:r>
            <w:r>
              <w:t xml:space="preserve">brev med melding om vedtak. </w:t>
            </w:r>
            <w:r w:rsidRPr="00CA7B88">
              <w:t xml:space="preserve">Dette kan produseres </w:t>
            </w:r>
            <w:r w:rsidR="00CA7B88" w:rsidRPr="00CA7B88">
              <w:t>etter</w:t>
            </w:r>
            <w:r w:rsidR="00CA7B88">
              <w:t xml:space="preserve"> at saken er ferdigbehandlet.</w:t>
            </w:r>
          </w:p>
          <w:p w:rsidR="00967E5E" w:rsidRPr="0051654E" w:rsidRDefault="00967E5E" w:rsidP="00967E5E">
            <w:pPr>
              <w:autoSpaceDE w:val="0"/>
              <w:autoSpaceDN w:val="0"/>
              <w:adjustRightInd w:val="0"/>
              <w:ind w:left="44"/>
            </w:pPr>
          </w:p>
          <w:p w:rsidR="00967E5E" w:rsidRPr="00967E5E" w:rsidRDefault="00967E5E" w:rsidP="00967E5E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Dersom </w:t>
            </w:r>
            <w:r>
              <w:t>melding om vedtak</w:t>
            </w:r>
            <w:r w:rsidRPr="0051654E">
              <w:t xml:space="preserve"> skal besvare og avskrive et</w:t>
            </w:r>
            <w:r>
              <w:t>t</w:t>
            </w:r>
            <w:r w:rsidRPr="0051654E">
              <w:t xml:space="preserve"> </w:t>
            </w:r>
            <w:r>
              <w:t xml:space="preserve">eller flere </w:t>
            </w:r>
            <w:r w:rsidRPr="0051654E">
              <w:t>inngåend</w:t>
            </w:r>
            <w:r>
              <w:t>e brev i saken, så hent frem</w:t>
            </w:r>
            <w:r w:rsidRPr="0051654E">
              <w:t xml:space="preserve"> </w:t>
            </w:r>
            <w:r>
              <w:t>ett av de inngående brevene</w:t>
            </w:r>
            <w:r w:rsidRPr="0051654E">
              <w:t xml:space="preserve">, klikk på </w:t>
            </w:r>
            <w:r w:rsidRPr="0051654E">
              <w:rPr>
                <w:i/>
              </w:rPr>
              <w:t>Meny</w:t>
            </w:r>
            <w:r w:rsidRPr="0051654E">
              <w:t xml:space="preserve">-knappen på den inngående journalposten og velg </w:t>
            </w:r>
            <w:r w:rsidRPr="0051654E">
              <w:rPr>
                <w:i/>
              </w:rPr>
              <w:t>Besvar og avskriv restanse</w:t>
            </w:r>
            <w:r w:rsidRPr="0051654E">
              <w:t>.</w:t>
            </w:r>
            <w:r>
              <w:t xml:space="preserve"> </w:t>
            </w:r>
            <w:r w:rsidRPr="009D7D54">
              <w:t xml:space="preserve">Følg deretter </w:t>
            </w:r>
            <w:r w:rsidRPr="00967E5E">
              <w:t xml:space="preserve">prosedyren </w:t>
            </w:r>
            <w:hyperlink w:anchor="_Brev_(eksternt)_og_notater (internt" w:history="1">
              <w:r w:rsidRPr="00967E5E">
                <w:rPr>
                  <w:rStyle w:val="Hyperkobling"/>
                  <w:i/>
                  <w:color w:val="auto"/>
                </w:rPr>
                <w:t>Brev (eksternt) og notater (internt) som besvares med utgående brev/notat</w:t>
              </w:r>
            </w:hyperlink>
            <w:r w:rsidRPr="00967E5E">
              <w:t xml:space="preserve"> for å ferdigstille brevet.</w:t>
            </w:r>
          </w:p>
          <w:p w:rsidR="00967E5E" w:rsidRDefault="00967E5E" w:rsidP="00967E5E">
            <w:pPr>
              <w:autoSpaceDE w:val="0"/>
              <w:autoSpaceDN w:val="0"/>
              <w:adjustRightInd w:val="0"/>
              <w:ind w:left="44"/>
            </w:pPr>
          </w:p>
          <w:p w:rsidR="00967E5E" w:rsidRPr="0051654E" w:rsidRDefault="00967E5E" w:rsidP="00967E5E">
            <w:pPr>
              <w:autoSpaceDE w:val="0"/>
              <w:autoSpaceDN w:val="0"/>
              <w:adjustRightInd w:val="0"/>
              <w:ind w:left="44"/>
            </w:pPr>
            <w:r>
              <w:t>Dersom melding om vedtak skal gå til flere parter, vil liste over ikke besvarte brev vises automatisk. Hak av for de som skal ha likelydende svar.</w:t>
            </w:r>
          </w:p>
          <w:p w:rsidR="00967E5E" w:rsidRPr="0051654E" w:rsidRDefault="00967E5E" w:rsidP="00967E5E">
            <w:pPr>
              <w:autoSpaceDE w:val="0"/>
              <w:autoSpaceDN w:val="0"/>
              <w:adjustRightInd w:val="0"/>
              <w:ind w:left="44"/>
            </w:pPr>
          </w:p>
          <w:p w:rsidR="00266072" w:rsidRPr="0051654E" w:rsidRDefault="00967E5E" w:rsidP="00967E5E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Dersom </w:t>
            </w:r>
            <w:r>
              <w:t>melding om vedtak</w:t>
            </w:r>
            <w:r w:rsidRPr="0051654E">
              <w:t xml:space="preserve"> </w:t>
            </w:r>
            <w:r w:rsidRPr="0051654E">
              <w:rPr>
                <w:u w:val="single"/>
              </w:rPr>
              <w:t>ikke</w:t>
            </w:r>
            <w:r w:rsidRPr="0051654E">
              <w:t xml:space="preserve"> skal besvare og avskrive et inngående brev klikker du på </w:t>
            </w:r>
            <w:r w:rsidRPr="0051654E">
              <w:rPr>
                <w:i/>
              </w:rPr>
              <w:t>Ny jpost</w:t>
            </w:r>
            <w:r w:rsidRPr="0051654E">
              <w:t xml:space="preserve"> og velger </w:t>
            </w:r>
            <w:r w:rsidRPr="0051654E">
              <w:rPr>
                <w:i/>
              </w:rPr>
              <w:t>Nytt utgående dokument</w:t>
            </w:r>
            <w:r w:rsidRPr="0051654E">
              <w:t>.</w:t>
            </w:r>
            <w:r>
              <w:t xml:space="preserve"> </w:t>
            </w:r>
            <w:r w:rsidRPr="00967E5E">
              <w:t xml:space="preserve">Følg deretter prosedyren </w:t>
            </w:r>
            <w:hyperlink w:anchor="_Utgående_brev_i_eksisterende sak" w:history="1">
              <w:r w:rsidRPr="00967E5E">
                <w:rPr>
                  <w:rStyle w:val="Hyperkobling"/>
                  <w:i/>
                </w:rPr>
                <w:t>Utgående brev i eksisterende sak</w:t>
              </w:r>
            </w:hyperlink>
            <w:r>
              <w:t xml:space="preserve"> </w:t>
            </w:r>
            <w:r w:rsidRPr="00967E5E">
              <w:t xml:space="preserve">for å </w:t>
            </w:r>
            <w:r>
              <w:t>ferdigstille</w:t>
            </w:r>
            <w:r w:rsidRPr="00967E5E">
              <w:t xml:space="preserve"> brev</w:t>
            </w:r>
            <w:r>
              <w:t>et</w:t>
            </w:r>
            <w:r w:rsidRPr="00967E5E">
              <w:t>.</w:t>
            </w:r>
          </w:p>
        </w:tc>
        <w:tc>
          <w:tcPr>
            <w:tcW w:w="1539" w:type="dxa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266072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66072" w:rsidRPr="009510EC" w:rsidRDefault="00266072" w:rsidP="00832B3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Registrer journalpostopplysninger. Eventuelt intern kopi, tilgangskode (gradering) og tilgangsbegrensning (gruppe) legges inn. Produser </w:t>
            </w:r>
            <w:r w:rsidR="00203F06">
              <w:t>brevet</w:t>
            </w:r>
            <w:r w:rsidRPr="0051654E">
              <w:t xml:space="preserve"> ved å velge riktig dokumentmal</w:t>
            </w:r>
            <w:r w:rsidR="00203F06">
              <w:t xml:space="preserve"> for melding om vedtak</w:t>
            </w:r>
            <w:r w:rsidRPr="0051654E">
              <w:t xml:space="preserve">. Skriv inn ev. tilleggsopplysninger i brevet </w:t>
            </w:r>
            <w:r w:rsidRPr="0051654E">
              <w:lastRenderedPageBreak/>
              <w:t xml:space="preserve">utover vedtaket som er flettet inn. </w:t>
            </w:r>
          </w:p>
        </w:tc>
        <w:tc>
          <w:tcPr>
            <w:tcW w:w="1539" w:type="dxa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lastRenderedPageBreak/>
              <w:t>SB</w:t>
            </w:r>
          </w:p>
        </w:tc>
      </w:tr>
      <w:tr w:rsidR="00266072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66072" w:rsidRPr="009510EC" w:rsidRDefault="00266072" w:rsidP="00832B3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266072" w:rsidRPr="009510EC" w:rsidRDefault="00266072" w:rsidP="00832B3A">
            <w:pPr>
              <w:autoSpaceDE w:val="0"/>
              <w:autoSpaceDN w:val="0"/>
              <w:adjustRightInd w:val="0"/>
              <w:ind w:left="87"/>
            </w:pPr>
            <w:r w:rsidRPr="009510EC">
              <w:t xml:space="preserve">Produser eventuelle vedlegg til journalposten, se prosedyren </w:t>
            </w:r>
            <w:hyperlink w:anchor="_Vedlegg_til_journalpost_- gjelder a" w:history="1">
              <w:r w:rsidR="00B96091" w:rsidRPr="00B96091">
                <w:rPr>
                  <w:rStyle w:val="Hyperkobling"/>
                  <w:i/>
                </w:rPr>
                <w:t>Vedlegg til journalpost - gjelder alle dokumenttyper</w:t>
              </w:r>
            </w:hyperlink>
            <w:r w:rsidR="00B96091">
              <w:rPr>
                <w:i/>
              </w:rPr>
              <w:t xml:space="preserve"> </w:t>
            </w:r>
            <w:r w:rsidRPr="009510EC">
              <w:t>for framgangsmåte.</w:t>
            </w:r>
          </w:p>
        </w:tc>
        <w:tc>
          <w:tcPr>
            <w:tcW w:w="1539" w:type="dxa"/>
          </w:tcPr>
          <w:p w:rsidR="00266072" w:rsidRPr="009510EC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  <w:tr w:rsidR="00266072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66072" w:rsidRPr="009510EC" w:rsidRDefault="00266072" w:rsidP="00832B3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266072" w:rsidRPr="009A6A02" w:rsidRDefault="00266072" w:rsidP="00832B3A">
            <w:pPr>
              <w:autoSpaceDE w:val="0"/>
              <w:autoSpaceDN w:val="0"/>
              <w:adjustRightInd w:val="0"/>
              <w:ind w:left="87"/>
            </w:pPr>
            <w:r w:rsidRPr="009A6A02">
              <w:t xml:space="preserve">Når </w:t>
            </w:r>
            <w:r w:rsidR="00203F06">
              <w:t>brevet</w:t>
            </w:r>
            <w:r w:rsidRPr="009A6A02">
              <w:t xml:space="preserve"> er endelig med underskrifter, endrer SB journalstatus til F for Ferdig. Dokumentet </w:t>
            </w:r>
            <w:r>
              <w:t>skrives ut, signeres og sendes.</w:t>
            </w:r>
          </w:p>
        </w:tc>
        <w:tc>
          <w:tcPr>
            <w:tcW w:w="1539" w:type="dxa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266072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66072" w:rsidRPr="009510EC" w:rsidRDefault="00266072" w:rsidP="00832B3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266072" w:rsidRPr="009A6A02" w:rsidRDefault="00431273" w:rsidP="00832B3A">
            <w:pPr>
              <w:autoSpaceDE w:val="0"/>
              <w:autoSpaceDN w:val="0"/>
              <w:adjustRightInd w:val="0"/>
              <w:ind w:left="87"/>
            </w:pPr>
            <w:ins w:id="254" w:author="moe" w:date="2008-11-10T12:21:00Z">
              <w:r>
                <w:t>Dersom det ikke forventes flere dokumenter i saken, gir saksbehandler beskjed til arkivtjenesten om at saken ønskes avsluttet</w:t>
              </w:r>
            </w:ins>
          </w:p>
        </w:tc>
        <w:tc>
          <w:tcPr>
            <w:tcW w:w="1539" w:type="dxa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t>SB</w:t>
            </w:r>
          </w:p>
        </w:tc>
      </w:tr>
      <w:tr w:rsidR="00266072" w:rsidRPr="0051654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66072" w:rsidRPr="009510EC" w:rsidRDefault="00266072" w:rsidP="00832B3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266072" w:rsidRPr="009A6A02" w:rsidRDefault="00266072" w:rsidP="00832B3A">
            <w:pPr>
              <w:autoSpaceDE w:val="0"/>
              <w:autoSpaceDN w:val="0"/>
              <w:adjustRightInd w:val="0"/>
              <w:ind w:left="87"/>
            </w:pPr>
            <w:r w:rsidRPr="009A6A02">
              <w:t xml:space="preserve">Arkivtjenesten endrer status </w:t>
            </w:r>
            <w:r>
              <w:t xml:space="preserve">på sakspapir i arkivsaken </w:t>
            </w:r>
            <w:r w:rsidRPr="009A6A02">
              <w:t xml:space="preserve">fra F til J (journalført) </w:t>
            </w:r>
            <w:r>
              <w:t>når saken avsluttes.</w:t>
            </w:r>
          </w:p>
        </w:tc>
        <w:tc>
          <w:tcPr>
            <w:tcW w:w="1539" w:type="dxa"/>
          </w:tcPr>
          <w:p w:rsidR="00266072" w:rsidRPr="0051654E" w:rsidRDefault="00266072" w:rsidP="00832B3A">
            <w:pPr>
              <w:autoSpaceDE w:val="0"/>
              <w:autoSpaceDN w:val="0"/>
              <w:adjustRightInd w:val="0"/>
              <w:ind w:left="44"/>
            </w:pPr>
            <w:r w:rsidRPr="0051654E">
              <w:t>ARK</w:t>
            </w:r>
          </w:p>
        </w:tc>
      </w:tr>
    </w:tbl>
    <w:p w:rsidR="00697906" w:rsidRPr="0051654E" w:rsidRDefault="00697906" w:rsidP="00697906">
      <w:pPr>
        <w:autoSpaceDE w:val="0"/>
        <w:autoSpaceDN w:val="0"/>
        <w:adjustRightInd w:val="0"/>
      </w:pPr>
    </w:p>
    <w:p w:rsidR="00051696" w:rsidRPr="0051654E" w:rsidRDefault="00051696" w:rsidP="00697906">
      <w:pPr>
        <w:autoSpaceDE w:val="0"/>
        <w:autoSpaceDN w:val="0"/>
        <w:adjustRightInd w:val="0"/>
      </w:pPr>
    </w:p>
    <w:p w:rsidR="00051696" w:rsidRPr="009510EC" w:rsidRDefault="00051696" w:rsidP="00051696">
      <w:pPr>
        <w:pStyle w:val="Overskrift3"/>
      </w:pPr>
      <w:bookmarkStart w:id="255" w:name="_Knytte_vedlegg_til_et sakspapir"/>
      <w:bookmarkStart w:id="256" w:name="_Toc214350915"/>
      <w:bookmarkEnd w:id="255"/>
      <w:r w:rsidRPr="009510EC">
        <w:t>Knytte vedlegg til et sakspapir</w:t>
      </w:r>
      <w:bookmarkEnd w:id="256"/>
    </w:p>
    <w:p w:rsidR="009A6A02" w:rsidRPr="009510EC" w:rsidRDefault="00203F06" w:rsidP="009A6A02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Oppgave</w:t>
      </w:r>
      <w:r w:rsidR="009A6A02" w:rsidRPr="009510EC">
        <w:rPr>
          <w:u w:val="single"/>
        </w:rPr>
        <w:t>:</w:t>
      </w:r>
    </w:p>
    <w:p w:rsidR="009A6A02" w:rsidRPr="009510EC" w:rsidRDefault="009A6A02" w:rsidP="009A6A02">
      <w:pPr>
        <w:autoSpaceDE w:val="0"/>
        <w:autoSpaceDN w:val="0"/>
        <w:adjustRightInd w:val="0"/>
      </w:pPr>
      <w:r w:rsidRPr="009510EC">
        <w:t>Knytte vedlegg til sakspapir. Det gir møtesekretær mulighet til å skrive ut hele saken med vedlegg, så det er viktig å knytte til alle vedlegg som skal følge sakspapiret til politisk behandling</w:t>
      </w:r>
    </w:p>
    <w:p w:rsidR="009A6A02" w:rsidRPr="009510EC" w:rsidRDefault="009A6A02" w:rsidP="009A6A02">
      <w:pPr>
        <w:autoSpaceDE w:val="0"/>
        <w:autoSpaceDN w:val="0"/>
        <w:adjustRightInd w:val="0"/>
        <w:ind w:left="1080"/>
        <w:rPr>
          <w:u w:val="single"/>
        </w:rPr>
      </w:pPr>
    </w:p>
    <w:p w:rsidR="009A6A02" w:rsidRPr="009510EC" w:rsidRDefault="009A6A02" w:rsidP="009A6A02">
      <w:pPr>
        <w:autoSpaceDE w:val="0"/>
        <w:autoSpaceDN w:val="0"/>
        <w:adjustRightInd w:val="0"/>
        <w:rPr>
          <w:u w:val="single"/>
        </w:rPr>
      </w:pPr>
      <w:r w:rsidRPr="009510EC">
        <w:rPr>
          <w:u w:val="single"/>
        </w:rPr>
        <w:t>Ansvar/tidspunkt:</w:t>
      </w:r>
    </w:p>
    <w:p w:rsidR="009A6A02" w:rsidRPr="009510EC" w:rsidRDefault="009A6A02" w:rsidP="009A6A02">
      <w:pPr>
        <w:autoSpaceDE w:val="0"/>
        <w:autoSpaceDN w:val="0"/>
        <w:adjustRightInd w:val="0"/>
      </w:pPr>
      <w:r w:rsidRPr="009510EC">
        <w:t>Saksbehandler. Ved behov.</w:t>
      </w:r>
    </w:p>
    <w:p w:rsidR="009A6A02" w:rsidRPr="009510EC" w:rsidRDefault="009A6A02" w:rsidP="009A6A02">
      <w:pPr>
        <w:autoSpaceDE w:val="0"/>
        <w:autoSpaceDN w:val="0"/>
        <w:adjustRightInd w:val="0"/>
      </w:pPr>
    </w:p>
    <w:p w:rsidR="009A6A02" w:rsidRPr="009510EC" w:rsidRDefault="009A6A02" w:rsidP="009A6A02">
      <w:pPr>
        <w:autoSpaceDE w:val="0"/>
        <w:autoSpaceDN w:val="0"/>
        <w:adjustRightInd w:val="0"/>
        <w:rPr>
          <w:u w:val="single"/>
        </w:rPr>
      </w:pPr>
      <w:r w:rsidRPr="009510EC">
        <w:rPr>
          <w:u w:val="single"/>
        </w:rPr>
        <w:t>Fremgangsmåte:</w:t>
      </w:r>
    </w:p>
    <w:p w:rsidR="009A6A02" w:rsidRPr="009510EC" w:rsidRDefault="009A6A02" w:rsidP="00697906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6370"/>
        <w:gridCol w:w="1553"/>
      </w:tblGrid>
      <w:tr w:rsidR="009A6A02" w:rsidRPr="009510EC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9A6A02" w:rsidRPr="009510EC" w:rsidRDefault="009A6A02" w:rsidP="009A6A02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1.</w:t>
            </w:r>
          </w:p>
        </w:tc>
        <w:tc>
          <w:tcPr>
            <w:tcW w:w="6370" w:type="dxa"/>
          </w:tcPr>
          <w:p w:rsidR="009A6A02" w:rsidRPr="009510EC" w:rsidRDefault="009A6A02" w:rsidP="00C43158">
            <w:pPr>
              <w:autoSpaceDE w:val="0"/>
              <w:autoSpaceDN w:val="0"/>
              <w:adjustRightInd w:val="0"/>
              <w:ind w:left="0"/>
            </w:pPr>
            <w:r w:rsidRPr="009510EC">
              <w:t xml:space="preserve">Følg rutine </w:t>
            </w:r>
            <w:hyperlink w:anchor="_Vedlegg_til_journalpost_- gjelder a" w:history="1">
              <w:r w:rsidR="00B96091" w:rsidRPr="00B96091">
                <w:rPr>
                  <w:rStyle w:val="Hyperkobling"/>
                  <w:i/>
                </w:rPr>
                <w:t>Vedlegg til journalpost - gjelder alle dokumenttyper</w:t>
              </w:r>
            </w:hyperlink>
          </w:p>
        </w:tc>
        <w:tc>
          <w:tcPr>
            <w:tcW w:w="1553" w:type="dxa"/>
          </w:tcPr>
          <w:p w:rsidR="009A6A02" w:rsidRPr="009510EC" w:rsidRDefault="009A6A02" w:rsidP="00C43158">
            <w:pPr>
              <w:autoSpaceDE w:val="0"/>
              <w:autoSpaceDN w:val="0"/>
              <w:adjustRightInd w:val="0"/>
              <w:ind w:left="44"/>
            </w:pPr>
            <w:r w:rsidRPr="009510EC">
              <w:t>SB</w:t>
            </w:r>
          </w:p>
        </w:tc>
      </w:tr>
    </w:tbl>
    <w:p w:rsidR="009A6A02" w:rsidRPr="009A6A02" w:rsidRDefault="009A6A02" w:rsidP="00697906">
      <w:pPr>
        <w:autoSpaceDE w:val="0"/>
        <w:autoSpaceDN w:val="0"/>
        <w:adjustRightInd w:val="0"/>
        <w:rPr>
          <w:color w:val="FF0000"/>
        </w:rPr>
      </w:pPr>
    </w:p>
    <w:p w:rsidR="00697906" w:rsidRPr="0051654E" w:rsidRDefault="00697906" w:rsidP="00697906">
      <w:pPr>
        <w:pStyle w:val="Overskrift3"/>
      </w:pPr>
      <w:bookmarkStart w:id="257" w:name="_Toc97479451"/>
      <w:bookmarkStart w:id="258" w:name="_Toc214350916"/>
      <w:r w:rsidRPr="0051654E">
        <w:t>Referere saker til politikerne</w:t>
      </w:r>
      <w:bookmarkEnd w:id="257"/>
      <w:bookmarkEnd w:id="258"/>
    </w:p>
    <w:p w:rsidR="00697906" w:rsidRPr="0051654E" w:rsidRDefault="00203F06" w:rsidP="00697906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Oppgave</w:t>
      </w:r>
      <w:r w:rsidR="00697906" w:rsidRPr="0051654E">
        <w:rPr>
          <w:u w:val="single"/>
        </w:rPr>
        <w:t>:</w:t>
      </w:r>
    </w:p>
    <w:p w:rsidR="00697906" w:rsidRPr="0051654E" w:rsidRDefault="00697906" w:rsidP="00697906">
      <w:pPr>
        <w:autoSpaceDE w:val="0"/>
        <w:autoSpaceDN w:val="0"/>
        <w:adjustRightInd w:val="0"/>
      </w:pPr>
      <w:r w:rsidRPr="0051654E">
        <w:t xml:space="preserve">Sikre at </w:t>
      </w:r>
      <w:r w:rsidRPr="00183E65">
        <w:t>politikerne</w:t>
      </w:r>
      <w:r w:rsidR="00ED4FDE" w:rsidRPr="00183E65">
        <w:t>/utvalgsmedlemmer</w:t>
      </w:r>
      <w:r w:rsidRPr="0051654E">
        <w:t xml:space="preserve"> blir orientert om </w:t>
      </w:r>
      <w:r w:rsidR="008E18E7" w:rsidRPr="0051654E">
        <w:t xml:space="preserve">ev. delegerte saker og </w:t>
      </w:r>
      <w:r w:rsidRPr="0051654E">
        <w:t xml:space="preserve">forespørsler, invitasjoner eller lignende som er </w:t>
      </w:r>
      <w:r w:rsidR="00ED4FDE">
        <w:t>mottatt</w:t>
      </w:r>
      <w:r w:rsidRPr="0051654E">
        <w:t xml:space="preserve"> og som er av en slik art at de ikke skal behandles.</w:t>
      </w:r>
    </w:p>
    <w:p w:rsidR="00697906" w:rsidRPr="0051654E" w:rsidRDefault="00697906" w:rsidP="00697906">
      <w:pPr>
        <w:autoSpaceDE w:val="0"/>
        <w:autoSpaceDN w:val="0"/>
        <w:adjustRightInd w:val="0"/>
        <w:ind w:left="1080"/>
        <w:rPr>
          <w:u w:val="single"/>
        </w:rPr>
      </w:pPr>
    </w:p>
    <w:p w:rsidR="00697906" w:rsidRPr="0051654E" w:rsidRDefault="00697906" w:rsidP="00697906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Ansvar/tidspunkt:</w:t>
      </w:r>
    </w:p>
    <w:p w:rsidR="00697906" w:rsidRPr="0051654E" w:rsidRDefault="00697906" w:rsidP="00697906">
      <w:pPr>
        <w:autoSpaceDE w:val="0"/>
        <w:autoSpaceDN w:val="0"/>
        <w:adjustRightInd w:val="0"/>
      </w:pPr>
      <w:r w:rsidRPr="0051654E">
        <w:t>Saksbehandler. Ved behov.</w:t>
      </w:r>
    </w:p>
    <w:p w:rsidR="00697906" w:rsidRPr="0051654E" w:rsidRDefault="00697906" w:rsidP="00697906">
      <w:pPr>
        <w:autoSpaceDE w:val="0"/>
        <w:autoSpaceDN w:val="0"/>
        <w:adjustRightInd w:val="0"/>
      </w:pPr>
    </w:p>
    <w:p w:rsidR="00697906" w:rsidRPr="0051654E" w:rsidRDefault="00697906" w:rsidP="00697906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Fremgangsmåte:</w:t>
      </w:r>
    </w:p>
    <w:p w:rsidR="00697906" w:rsidRPr="0051654E" w:rsidRDefault="00697906" w:rsidP="00697906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697906" w:rsidRPr="0051654E" w:rsidRDefault="00DF3E0C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697906" w:rsidRPr="0051654E" w:rsidRDefault="00697906" w:rsidP="00F733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t xml:space="preserve">Finn fram til den journalposten du skal refereres til politikerne. </w:t>
            </w:r>
          </w:p>
        </w:tc>
        <w:tc>
          <w:tcPr>
            <w:tcW w:w="153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697906" w:rsidRPr="0051654E" w:rsidRDefault="00697906" w:rsidP="00817B4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Velg </w:t>
            </w:r>
            <w:r w:rsidRPr="0051654E">
              <w:rPr>
                <w:b/>
              </w:rPr>
              <w:t>Referer i utvalg</w:t>
            </w:r>
            <w:r w:rsidRPr="0051654E">
              <w:t xml:space="preserve"> fra </w:t>
            </w:r>
            <w:r w:rsidRPr="0051654E">
              <w:rPr>
                <w:i/>
              </w:rPr>
              <w:t>Meny</w:t>
            </w:r>
            <w:r w:rsidRPr="0051654E">
              <w:t xml:space="preserve"> på journalposten. </w:t>
            </w:r>
          </w:p>
        </w:tc>
        <w:tc>
          <w:tcPr>
            <w:tcW w:w="153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697906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697906" w:rsidRPr="0051654E" w:rsidRDefault="00697906" w:rsidP="00817B4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F73398" w:rsidRPr="0051654E" w:rsidRDefault="00697906" w:rsidP="00F73398">
            <w:pPr>
              <w:autoSpaceDE w:val="0"/>
              <w:autoSpaceDN w:val="0"/>
              <w:adjustRightInd w:val="0"/>
              <w:ind w:left="44"/>
            </w:pPr>
            <w:r w:rsidRPr="0051654E">
              <w:t>Velg hvilket utvalg (ett eller flere) denne orienteringen skal gå til. Referatsaken er nå meldt opp til utvalgene.</w:t>
            </w:r>
          </w:p>
        </w:tc>
        <w:tc>
          <w:tcPr>
            <w:tcW w:w="1539" w:type="dxa"/>
          </w:tcPr>
          <w:p w:rsidR="00697906" w:rsidRPr="0051654E" w:rsidRDefault="00697906" w:rsidP="00817B40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</w:tbl>
    <w:p w:rsidR="00697906" w:rsidRDefault="00697906" w:rsidP="00697906">
      <w:pPr>
        <w:autoSpaceDE w:val="0"/>
        <w:autoSpaceDN w:val="0"/>
        <w:adjustRightInd w:val="0"/>
      </w:pPr>
    </w:p>
    <w:p w:rsidR="002120AE" w:rsidRPr="002120AE" w:rsidRDefault="00203F06" w:rsidP="0020190D">
      <w:pPr>
        <w:pStyle w:val="Overskrift2"/>
        <w:rPr>
          <w:bCs/>
          <w:sz w:val="22"/>
        </w:rPr>
      </w:pPr>
      <w:bookmarkStart w:id="259" w:name="_Vedlegg_til_journalpost_- gjelder a"/>
      <w:bookmarkStart w:id="260" w:name="_Vedlegg_til_journalpost"/>
      <w:bookmarkEnd w:id="259"/>
      <w:bookmarkEnd w:id="260"/>
      <w:r>
        <w:br w:type="page"/>
      </w:r>
      <w:bookmarkStart w:id="261" w:name="_Toc214350917"/>
      <w:r w:rsidR="002120AE" w:rsidRPr="009510EC">
        <w:lastRenderedPageBreak/>
        <w:t>Vedlegg</w:t>
      </w:r>
      <w:r w:rsidR="002120AE">
        <w:t xml:space="preserve"> til journalpost - gjelder alle dokumenttyper</w:t>
      </w:r>
      <w:bookmarkEnd w:id="261"/>
    </w:p>
    <w:p w:rsidR="002120AE" w:rsidRPr="009510EC" w:rsidRDefault="002120AE" w:rsidP="0020190D">
      <w:pPr>
        <w:pStyle w:val="Overskrift3"/>
      </w:pPr>
      <w:bookmarkStart w:id="262" w:name="_Framgangsmåte_for_å_lage vedlegg ti"/>
      <w:bookmarkStart w:id="263" w:name="_Toc214350918"/>
      <w:bookmarkEnd w:id="262"/>
      <w:r w:rsidRPr="009510EC">
        <w:t>Framgangsmåte for å lage vedlegg til journalpost</w:t>
      </w:r>
      <w:bookmarkEnd w:id="263"/>
    </w:p>
    <w:p w:rsidR="002120AE" w:rsidRPr="009510EC" w:rsidRDefault="00203F06" w:rsidP="002120AE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Oppgave</w:t>
      </w:r>
      <w:r w:rsidR="002120AE" w:rsidRPr="009510EC">
        <w:rPr>
          <w:u w:val="single"/>
        </w:rPr>
        <w:t>:</w:t>
      </w:r>
    </w:p>
    <w:p w:rsidR="002120AE" w:rsidRPr="009510EC" w:rsidRDefault="002120AE" w:rsidP="002120AE">
      <w:pPr>
        <w:autoSpaceDE w:val="0"/>
        <w:autoSpaceDN w:val="0"/>
        <w:adjustRightInd w:val="0"/>
      </w:pPr>
      <w:r w:rsidRPr="009510EC">
        <w:t>Knytte vedlegg til journalpost. Gjøre vedlegg søkbare som frittstående saksdokumenter. Muliggjør gjenbruk som vedlegg til andre journalposter i systemet.</w:t>
      </w:r>
    </w:p>
    <w:p w:rsidR="002120AE" w:rsidRPr="009510EC" w:rsidRDefault="002120AE" w:rsidP="002120AE">
      <w:pPr>
        <w:autoSpaceDE w:val="0"/>
        <w:autoSpaceDN w:val="0"/>
        <w:adjustRightInd w:val="0"/>
        <w:ind w:left="1080"/>
        <w:rPr>
          <w:u w:val="single"/>
        </w:rPr>
      </w:pPr>
    </w:p>
    <w:p w:rsidR="002120AE" w:rsidRPr="009510EC" w:rsidRDefault="002120AE" w:rsidP="002120AE">
      <w:pPr>
        <w:autoSpaceDE w:val="0"/>
        <w:autoSpaceDN w:val="0"/>
        <w:adjustRightInd w:val="0"/>
        <w:rPr>
          <w:u w:val="single"/>
        </w:rPr>
      </w:pPr>
      <w:r w:rsidRPr="009510EC">
        <w:rPr>
          <w:u w:val="single"/>
        </w:rPr>
        <w:t>Ansvar/tidspunkt:</w:t>
      </w:r>
    </w:p>
    <w:p w:rsidR="002120AE" w:rsidRPr="009510EC" w:rsidRDefault="002120AE" w:rsidP="002120AE">
      <w:pPr>
        <w:autoSpaceDE w:val="0"/>
        <w:autoSpaceDN w:val="0"/>
        <w:adjustRightInd w:val="0"/>
      </w:pPr>
      <w:r w:rsidRPr="009510EC">
        <w:t>Saksbehandler. Ved behov.</w:t>
      </w:r>
    </w:p>
    <w:p w:rsidR="002120AE" w:rsidRPr="009510EC" w:rsidRDefault="002120AE" w:rsidP="002120AE">
      <w:pPr>
        <w:autoSpaceDE w:val="0"/>
        <w:autoSpaceDN w:val="0"/>
        <w:adjustRightInd w:val="0"/>
      </w:pPr>
    </w:p>
    <w:p w:rsidR="002120AE" w:rsidRPr="009510EC" w:rsidRDefault="002120AE" w:rsidP="002120AE">
      <w:pPr>
        <w:autoSpaceDE w:val="0"/>
        <w:autoSpaceDN w:val="0"/>
        <w:adjustRightInd w:val="0"/>
        <w:rPr>
          <w:u w:val="single"/>
        </w:rPr>
      </w:pPr>
      <w:r w:rsidRPr="009510EC">
        <w:rPr>
          <w:u w:val="single"/>
        </w:rPr>
        <w:t>Fremgangsmåte:</w:t>
      </w:r>
    </w:p>
    <w:p w:rsidR="002120AE" w:rsidRPr="009510EC" w:rsidRDefault="002120AE" w:rsidP="002120AE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2120AE" w:rsidRPr="009510EC" w:rsidRDefault="00DF3E0C" w:rsidP="00F010C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rPr>
                <w:b/>
              </w:rPr>
              <w:t>Ansvar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t xml:space="preserve">Finn fram til den journalposten du skal knytte vedlegg til. 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LED/SB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 xml:space="preserve">Velg </w:t>
            </w:r>
            <w:r w:rsidRPr="002653FC">
              <w:rPr>
                <w:b/>
              </w:rPr>
              <w:t>Dok</w:t>
            </w:r>
            <w:r w:rsidRPr="009510EC">
              <w:t>-knapp</w:t>
            </w:r>
            <w:r w:rsidR="00EE6AC2">
              <w:t>en i ”rammen” Tekstdok.”</w:t>
            </w:r>
            <w:r w:rsidRPr="009510EC">
              <w:t xml:space="preserve"> for å komme over i bildet for saksdokumenter. Operasjoner som beskrives i det følgende gjøres i skjermbildet </w:t>
            </w:r>
            <w:r w:rsidRPr="009510EC">
              <w:rPr>
                <w:b/>
              </w:rPr>
              <w:t>Saksdokumenter</w:t>
            </w:r>
            <w:r w:rsidRPr="009510EC">
              <w:t>: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LED/SB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rPr>
                <w:b/>
              </w:rPr>
              <w:t>Lage nytt vedlegg selv, på basis av eksisterende maler:</w:t>
            </w:r>
          </w:p>
          <w:p w:rsidR="005C4885" w:rsidRDefault="005C4885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 xml:space="preserve">Klikk på knappen Ny </w:t>
            </w:r>
            <w:r w:rsidR="002120AE" w:rsidRPr="009510EC">
              <w:t>(F2</w:t>
            </w:r>
            <w:r>
              <w:t xml:space="preserve">) eller høyreklikk og velg nytt </w:t>
            </w:r>
            <w:r w:rsidR="002120AE" w:rsidRPr="009510EC">
              <w:t>saksdokument</w:t>
            </w:r>
          </w:p>
          <w:p w:rsidR="005C4885" w:rsidRDefault="005C4885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Gi vedlegget en beskrivende tittel</w:t>
            </w:r>
          </w:p>
          <w:p w:rsidR="005C4885" w:rsidRDefault="002120A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9510EC">
              <w:t xml:space="preserve">Klikk på </w:t>
            </w:r>
            <w:r>
              <w:t>dokumentikonet</w:t>
            </w:r>
            <w:r w:rsidRPr="009510EC">
              <w:t xml:space="preserve"> </w:t>
            </w:r>
            <w:r>
              <w:t xml:space="preserve">nederst til høyre i bildet </w:t>
            </w:r>
            <w:r w:rsidRPr="009510EC">
              <w:t xml:space="preserve">for å velge rett mal </w:t>
            </w:r>
            <w:r>
              <w:t>til</w:t>
            </w:r>
            <w:r w:rsidRPr="009510EC">
              <w:t xml:space="preserve"> å produsere vedlegget. </w:t>
            </w:r>
            <w:r w:rsidR="005C4885">
              <w:t>Velg riktig mal for vedlegget, for eksempel tomt Word eller tomt Excel-dokument</w:t>
            </w:r>
          </w:p>
          <w:p w:rsidR="002120AE" w:rsidRDefault="002120A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9510EC">
              <w:t xml:space="preserve">Lagre </w:t>
            </w:r>
            <w:r w:rsidR="005C4885">
              <w:t>filen og gå tilbake til WebSak</w:t>
            </w:r>
          </w:p>
          <w:p w:rsidR="002120AE" w:rsidRPr="009510EC" w:rsidRDefault="002120A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9510EC">
              <w:t xml:space="preserve">Lagre </w:t>
            </w:r>
            <w:r w:rsidR="005C4885">
              <w:t>vedleggsregistreringen</w:t>
            </w:r>
            <w:r w:rsidRPr="009510EC">
              <w:t xml:space="preserve"> med diskettikon</w:t>
            </w:r>
            <w:r w:rsidR="005C4885">
              <w:t>et</w:t>
            </w:r>
            <w:r w:rsidRPr="009510EC">
              <w:t xml:space="preserve"> eller F5</w:t>
            </w:r>
            <w:r>
              <w:t>.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LED/SB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120AE" w:rsidRPr="0043039E" w:rsidRDefault="002120AE" w:rsidP="0043039E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rPr>
                <w:b/>
              </w:rPr>
              <w:t>Knytte en eksisterende journalpost/saksdokument til som vedlegg:</w:t>
            </w:r>
          </w:p>
          <w:p w:rsidR="005C4885" w:rsidRPr="0043039E" w:rsidRDefault="0043039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 xml:space="preserve">Skriv ned journalpost id til hoveddokumentet som du vil </w:t>
            </w:r>
            <w:r w:rsidR="005C4885" w:rsidRPr="0043039E">
              <w:t>k</w:t>
            </w:r>
            <w:r>
              <w:t xml:space="preserve">nytte </w:t>
            </w:r>
            <w:r w:rsidR="005C4885" w:rsidRPr="0043039E">
              <w:t>vedlegg</w:t>
            </w:r>
            <w:r>
              <w:t>et til</w:t>
            </w:r>
          </w:p>
          <w:p w:rsidR="005C4885" w:rsidRPr="0043039E" w:rsidRDefault="0043039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Søk opp dokumentet som skal være vedlegg.</w:t>
            </w:r>
          </w:p>
          <w:p w:rsidR="005C4885" w:rsidRPr="0043039E" w:rsidRDefault="0043039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 xml:space="preserve">Trykke på knappen </w:t>
            </w:r>
            <w:r w:rsidRPr="0043039E">
              <w:rPr>
                <w:b/>
              </w:rPr>
              <w:t>knytt til</w:t>
            </w:r>
            <w:r>
              <w:t xml:space="preserve"> og skriv inn j.post id til hoveddokumentet</w:t>
            </w:r>
          </w:p>
          <w:p w:rsidR="002120AE" w:rsidRPr="009510EC" w:rsidRDefault="005C4885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43039E">
              <w:t>Bekreft valget ved å k</w:t>
            </w:r>
            <w:r w:rsidR="002120AE" w:rsidRPr="0043039E">
              <w:t>likk</w:t>
            </w:r>
            <w:r w:rsidRPr="0043039E">
              <w:t>e</w:t>
            </w:r>
            <w:r w:rsidR="002120AE" w:rsidRPr="0043039E">
              <w:t xml:space="preserve"> OK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LED/SB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rPr>
                <w:b/>
              </w:rPr>
              <w:t>Importere et vedlegg:</w:t>
            </w:r>
          </w:p>
          <w:p w:rsidR="002120AE" w:rsidRPr="0043039E" w:rsidRDefault="005C4885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43039E">
              <w:t>Klikk på knappen</w:t>
            </w:r>
            <w:r w:rsidR="002120AE" w:rsidRPr="0043039E">
              <w:t xml:space="preserve"> </w:t>
            </w:r>
            <w:r w:rsidR="002120AE" w:rsidRPr="0043039E">
              <w:rPr>
                <w:b/>
              </w:rPr>
              <w:t>Importer</w:t>
            </w:r>
          </w:p>
          <w:p w:rsidR="005C4885" w:rsidRPr="0043039E" w:rsidRDefault="005C4885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43039E">
              <w:t xml:space="preserve">Du </w:t>
            </w:r>
            <w:r w:rsidR="002120AE" w:rsidRPr="0043039E">
              <w:t xml:space="preserve">kommer over i </w:t>
            </w:r>
            <w:r w:rsidRPr="0043039E">
              <w:t xml:space="preserve">filbehandler, hvor du velger den filen du ønsker å importere. Merk ønsket fil </w:t>
            </w:r>
            <w:r w:rsidR="0043039E">
              <w:t>dra over til saksdokumenter</w:t>
            </w:r>
            <w:r w:rsidRPr="0043039E">
              <w:t>.</w:t>
            </w:r>
          </w:p>
          <w:p w:rsidR="005C4885" w:rsidRPr="0043039E" w:rsidRDefault="002120AE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43039E">
              <w:t xml:space="preserve">Filen importeres inn i Websak, </w:t>
            </w:r>
            <w:r w:rsidR="005C4885" w:rsidRPr="0043039E">
              <w:t>gi den en beskrivende tittel</w:t>
            </w:r>
          </w:p>
          <w:p w:rsidR="002120AE" w:rsidRPr="009510EC" w:rsidRDefault="005C4885" w:rsidP="005C488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43039E">
              <w:t>Lagre vedleggsregistreringen med diskettikonet eller F5.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LED/SB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120AE" w:rsidRPr="009510EC" w:rsidRDefault="002120AE" w:rsidP="00F010C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Når alle vedlegg er knyttet til journalposten, tast Lagre (F5)</w:t>
            </w:r>
          </w:p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 xml:space="preserve">Lukk bilde og svar ja på å oppdatere </w:t>
            </w:r>
            <w:r w:rsidR="005C4885">
              <w:t xml:space="preserve">antall </w:t>
            </w:r>
            <w:r w:rsidRPr="009510EC">
              <w:t>vedlegg.</w:t>
            </w:r>
          </w:p>
        </w:tc>
        <w:tc>
          <w:tcPr>
            <w:tcW w:w="153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44"/>
            </w:pPr>
            <w:r w:rsidRPr="009510EC">
              <w:t>LED/SB</w:t>
            </w:r>
          </w:p>
        </w:tc>
      </w:tr>
    </w:tbl>
    <w:p w:rsidR="002120AE" w:rsidRPr="009A6A02" w:rsidRDefault="002120AE" w:rsidP="002120AE">
      <w:pPr>
        <w:rPr>
          <w:color w:val="FF0000"/>
        </w:rPr>
      </w:pPr>
    </w:p>
    <w:p w:rsidR="002120AE" w:rsidRPr="009510EC" w:rsidRDefault="002120AE" w:rsidP="0020190D">
      <w:pPr>
        <w:pStyle w:val="Overskrift3"/>
      </w:pPr>
      <w:bookmarkStart w:id="264" w:name="_Toc214350919"/>
      <w:r w:rsidRPr="009510EC">
        <w:t>Håndtere vedlegg som ikke er lagret elektronisk</w:t>
      </w:r>
      <w:bookmarkEnd w:id="264"/>
    </w:p>
    <w:p w:rsidR="002120AE" w:rsidRPr="0051654E" w:rsidRDefault="002120AE" w:rsidP="002120AE">
      <w:pPr>
        <w:pStyle w:val="Normalinnrykk"/>
        <w:rPr>
          <w:u w:val="single"/>
        </w:rPr>
      </w:pPr>
      <w:r w:rsidRPr="0051654E">
        <w:rPr>
          <w:u w:val="single"/>
        </w:rPr>
        <w:t>Formål:</w:t>
      </w:r>
    </w:p>
    <w:p w:rsidR="002120AE" w:rsidRPr="0051654E" w:rsidRDefault="002120AE" w:rsidP="002120AE">
      <w:pPr>
        <w:pStyle w:val="Normalinnrykk"/>
      </w:pPr>
      <w:r w:rsidRPr="0051654E">
        <w:t>Koble til et dokument som ikke er elektronisk lagret</w:t>
      </w:r>
    </w:p>
    <w:p w:rsidR="002120AE" w:rsidRPr="0051654E" w:rsidRDefault="002120AE" w:rsidP="002120AE">
      <w:pPr>
        <w:pStyle w:val="Normalinnrykk"/>
      </w:pPr>
    </w:p>
    <w:p w:rsidR="00136A1A" w:rsidRPr="009510EC" w:rsidRDefault="00136A1A" w:rsidP="00136A1A">
      <w:pPr>
        <w:autoSpaceDE w:val="0"/>
        <w:autoSpaceDN w:val="0"/>
        <w:adjustRightInd w:val="0"/>
        <w:rPr>
          <w:u w:val="single"/>
        </w:rPr>
      </w:pPr>
      <w:r w:rsidRPr="009510EC">
        <w:rPr>
          <w:u w:val="single"/>
        </w:rPr>
        <w:t>Ansvar/tidspunkt:</w:t>
      </w:r>
    </w:p>
    <w:p w:rsidR="00136A1A" w:rsidRPr="009510EC" w:rsidRDefault="00136A1A" w:rsidP="00136A1A">
      <w:pPr>
        <w:autoSpaceDE w:val="0"/>
        <w:autoSpaceDN w:val="0"/>
        <w:adjustRightInd w:val="0"/>
      </w:pPr>
      <w:r w:rsidRPr="009510EC">
        <w:t>Saksbehandler. Ved behov.</w:t>
      </w:r>
    </w:p>
    <w:p w:rsidR="00136A1A" w:rsidRPr="009510EC" w:rsidRDefault="00136A1A" w:rsidP="00136A1A">
      <w:pPr>
        <w:autoSpaceDE w:val="0"/>
        <w:autoSpaceDN w:val="0"/>
        <w:adjustRightInd w:val="0"/>
      </w:pPr>
    </w:p>
    <w:p w:rsidR="00136A1A" w:rsidRPr="009510EC" w:rsidRDefault="00136A1A" w:rsidP="00136A1A">
      <w:pPr>
        <w:autoSpaceDE w:val="0"/>
        <w:autoSpaceDN w:val="0"/>
        <w:adjustRightInd w:val="0"/>
        <w:rPr>
          <w:u w:val="single"/>
        </w:rPr>
      </w:pPr>
      <w:r w:rsidRPr="009510EC">
        <w:rPr>
          <w:u w:val="single"/>
        </w:rPr>
        <w:t>Fremgangsmåte:</w:t>
      </w:r>
    </w:p>
    <w:p w:rsidR="00136A1A" w:rsidRPr="009510EC" w:rsidRDefault="00136A1A" w:rsidP="00136A1A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368"/>
      </w:tblGrid>
      <w:tr w:rsidR="00136A1A" w:rsidRPr="009510EC" w:rsidTr="00136A1A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36A1A" w:rsidRPr="009510EC" w:rsidRDefault="00136A1A" w:rsidP="00805004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136A1A" w:rsidRPr="009510EC" w:rsidRDefault="00DF3E0C" w:rsidP="00805004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368" w:type="dxa"/>
          </w:tcPr>
          <w:p w:rsidR="00136A1A" w:rsidRPr="009510EC" w:rsidRDefault="00136A1A" w:rsidP="00805004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9510EC">
              <w:rPr>
                <w:b/>
              </w:rPr>
              <w:t>Ansvar</w:t>
            </w:r>
          </w:p>
        </w:tc>
      </w:tr>
      <w:tr w:rsidR="002120AE" w:rsidRPr="0051654E" w:rsidTr="00136A1A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51654E">
              <w:rPr>
                <w:b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51654E" w:rsidRDefault="002120AE" w:rsidP="00136A1A">
            <w:pPr>
              <w:ind w:left="0"/>
            </w:pPr>
            <w:r w:rsidRPr="0051654E">
              <w:t>Vedlegg til utgående brev som ikke er lagret elektronisk (avisutklipp etc.) vurderes av saksbehandler og sendes arkivtjenesten for skanning.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51654E">
              <w:rPr>
                <w:b/>
              </w:rPr>
              <w:t>SB</w:t>
            </w:r>
          </w:p>
        </w:tc>
      </w:tr>
    </w:tbl>
    <w:p w:rsidR="002120AE" w:rsidRDefault="002120AE" w:rsidP="002120AE">
      <w:pPr>
        <w:autoSpaceDE w:val="0"/>
        <w:autoSpaceDN w:val="0"/>
        <w:adjustRightInd w:val="0"/>
      </w:pPr>
    </w:p>
    <w:p w:rsidR="002120AE" w:rsidRPr="0051654E" w:rsidRDefault="002120AE" w:rsidP="002120AE">
      <w:pPr>
        <w:autoSpaceDE w:val="0"/>
        <w:autoSpaceDN w:val="0"/>
        <w:adjustRightInd w:val="0"/>
      </w:pPr>
    </w:p>
    <w:p w:rsidR="002120AE" w:rsidRPr="00183E65" w:rsidRDefault="002120AE" w:rsidP="0020190D">
      <w:pPr>
        <w:pStyle w:val="Overskrift2"/>
        <w:rPr>
          <w:highlight w:val="cyan"/>
        </w:rPr>
      </w:pPr>
      <w:bookmarkStart w:id="265" w:name="_Toc97479446"/>
      <w:bookmarkStart w:id="266" w:name="_Bruk_av_”flagg”-funksjonen_(Beskjed"/>
      <w:bookmarkStart w:id="267" w:name="_Bruk_av_”flagg”-funksjonen"/>
      <w:bookmarkStart w:id="268" w:name="_Toc214350920"/>
      <w:bookmarkEnd w:id="266"/>
      <w:bookmarkEnd w:id="267"/>
      <w:r w:rsidRPr="00183E65">
        <w:rPr>
          <w:highlight w:val="cyan"/>
        </w:rPr>
        <w:t>Bruk av ”flagg”-funksjonen (Beskjed, Til godkjenning, Til uttalelse)</w:t>
      </w:r>
      <w:bookmarkEnd w:id="268"/>
    </w:p>
    <w:p w:rsidR="002120AE" w:rsidRPr="009510EC" w:rsidRDefault="002120AE" w:rsidP="002120AE">
      <w:pPr>
        <w:ind w:left="0"/>
      </w:pPr>
    </w:p>
    <w:p w:rsidR="002120AE" w:rsidRPr="009510EC" w:rsidRDefault="002120AE" w:rsidP="002120AE">
      <w:pPr>
        <w:pStyle w:val="Normalinnrykk"/>
        <w:rPr>
          <w:u w:val="single"/>
        </w:rPr>
      </w:pPr>
      <w:r>
        <w:rPr>
          <w:u w:val="single"/>
        </w:rPr>
        <w:t>Oppgave</w:t>
      </w:r>
      <w:r w:rsidRPr="009510EC">
        <w:rPr>
          <w:u w:val="single"/>
        </w:rPr>
        <w:t>:</w:t>
      </w:r>
    </w:p>
    <w:p w:rsidR="002120AE" w:rsidRPr="009510EC" w:rsidRDefault="002120AE" w:rsidP="002120AE">
      <w:pPr>
        <w:pStyle w:val="Normalinnrykk"/>
      </w:pPr>
      <w:r w:rsidRPr="009510EC">
        <w:t>Knytte en melding til et dokument. Kan brukes for å innhente godkjenning, uttalelse eller for å sende beskjed/merknad tilknyttet en gitt journalpost.</w:t>
      </w:r>
    </w:p>
    <w:p w:rsidR="002120AE" w:rsidRPr="009510EC" w:rsidRDefault="002120AE" w:rsidP="002120AE">
      <w:pPr>
        <w:pStyle w:val="Normalinnrykk"/>
      </w:pPr>
    </w:p>
    <w:p w:rsidR="002120AE" w:rsidRPr="009510EC" w:rsidRDefault="002120AE" w:rsidP="002120AE">
      <w:pPr>
        <w:pStyle w:val="Normalinnrykk"/>
      </w:pPr>
      <w:r w:rsidRPr="009510EC">
        <w:t>Beskjedene knyttes til det aktuelle dokumentet de gjelder og kan sendes og besvares i WebSak. Blir lagret som merknader og dermed som dokumentasjon i den saken de gjelder.</w:t>
      </w:r>
    </w:p>
    <w:p w:rsidR="002120AE" w:rsidRPr="009510EC" w:rsidRDefault="002120AE" w:rsidP="002120AE">
      <w:pPr>
        <w:pStyle w:val="Normalinnrykk"/>
      </w:pPr>
    </w:p>
    <w:p w:rsidR="002120AE" w:rsidRPr="009510EC" w:rsidRDefault="002120AE" w:rsidP="002120AE">
      <w:pPr>
        <w:pStyle w:val="Normalinnrykk"/>
        <w:rPr>
          <w:u w:val="single"/>
        </w:rPr>
      </w:pPr>
      <w:r w:rsidRPr="009510EC">
        <w:rPr>
          <w:u w:val="single"/>
        </w:rPr>
        <w:t>Ansvar/Tidspunkt:</w:t>
      </w:r>
    </w:p>
    <w:p w:rsidR="002120AE" w:rsidRPr="009510EC" w:rsidRDefault="002120AE" w:rsidP="002120AE">
      <w:pPr>
        <w:pStyle w:val="Normalinnrykk"/>
      </w:pPr>
      <w:r w:rsidRPr="009510EC">
        <w:t>Saksbehandler/leder/arkiv. Ved behov.</w:t>
      </w:r>
    </w:p>
    <w:p w:rsidR="002120AE" w:rsidRPr="009510EC" w:rsidRDefault="002120AE" w:rsidP="002120AE">
      <w:pPr>
        <w:pStyle w:val="Normalinnrykk"/>
        <w:ind w:left="0"/>
      </w:pPr>
    </w:p>
    <w:p w:rsidR="002120AE" w:rsidRPr="00183E65" w:rsidRDefault="002120AE" w:rsidP="0020190D">
      <w:pPr>
        <w:pStyle w:val="Overskrift3"/>
        <w:rPr>
          <w:highlight w:val="cyan"/>
        </w:rPr>
      </w:pPr>
      <w:bookmarkStart w:id="269" w:name="_Toc214350921"/>
      <w:r w:rsidRPr="00183E65">
        <w:rPr>
          <w:highlight w:val="cyan"/>
        </w:rPr>
        <w:t xml:space="preserve">Sende </w:t>
      </w:r>
      <w:r w:rsidR="00203F06" w:rsidRPr="00183E65">
        <w:rPr>
          <w:highlight w:val="cyan"/>
        </w:rPr>
        <w:t>flagg</w:t>
      </w:r>
      <w:r w:rsidRPr="00183E65">
        <w:rPr>
          <w:highlight w:val="cyan"/>
        </w:rPr>
        <w:t>melding</w:t>
      </w:r>
      <w:bookmarkEnd w:id="269"/>
    </w:p>
    <w:p w:rsidR="002120AE" w:rsidRPr="009510EC" w:rsidRDefault="002120AE" w:rsidP="002120AE">
      <w:pPr>
        <w:pStyle w:val="Normalinnrykk"/>
        <w:ind w:left="0"/>
      </w:pPr>
    </w:p>
    <w:p w:rsidR="002120AE" w:rsidRPr="009510EC" w:rsidRDefault="002120AE" w:rsidP="002120AE">
      <w:pPr>
        <w:pStyle w:val="Normalinnrykk"/>
        <w:rPr>
          <w:b/>
          <w:u w:val="single"/>
        </w:rPr>
      </w:pPr>
      <w:r w:rsidRPr="009510EC">
        <w:rPr>
          <w:u w:val="single"/>
        </w:rPr>
        <w:t>Fremgangsmåte:</w:t>
      </w:r>
    </w:p>
    <w:p w:rsidR="002120AE" w:rsidRPr="009510EC" w:rsidRDefault="002120AE" w:rsidP="002120AE">
      <w:pPr>
        <w:pStyle w:val="Normalinnrykk"/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097"/>
      </w:tblGrid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712" w:type="dxa"/>
          </w:tcPr>
          <w:p w:rsidR="002120AE" w:rsidRPr="009510EC" w:rsidRDefault="00DF3E0C" w:rsidP="00F010C0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9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Ansvar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1.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>Klikk på det grønne ”flagget” på den journalposten du ønsker å innhente godkjenning, uttalelse eller sende beskjed/merknad om.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2.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 xml:space="preserve">Klikk på knappen </w:t>
            </w:r>
            <w:r w:rsidRPr="009510EC">
              <w:rPr>
                <w:i/>
              </w:rPr>
              <w:t>Lag ny</w:t>
            </w:r>
            <w:r w:rsidRPr="009510EC">
              <w:t xml:space="preserve"> i skjermbildet </w:t>
            </w:r>
            <w:r w:rsidRPr="009510EC">
              <w:rPr>
                <w:b/>
              </w:rPr>
              <w:t>Saksgang og godkjenning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3.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>Hak av for hvilken meldingstype du ønsker å benytte. Du har følgende alternativer: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2120AE" w:rsidP="00F010C0">
            <w:pPr>
              <w:numPr>
                <w:ilvl w:val="0"/>
                <w:numId w:val="34"/>
              </w:numPr>
              <w:rPr>
                <w:b/>
              </w:rPr>
            </w:pPr>
            <w:r w:rsidRPr="009510EC">
              <w:rPr>
                <w:b/>
              </w:rPr>
              <w:t>Beskjed/Merknad</w:t>
            </w:r>
          </w:p>
          <w:p w:rsidR="002120AE" w:rsidRPr="009510EC" w:rsidRDefault="002120AE" w:rsidP="00F010C0">
            <w:pPr>
              <w:numPr>
                <w:ilvl w:val="0"/>
                <w:numId w:val="34"/>
              </w:numPr>
              <w:rPr>
                <w:b/>
              </w:rPr>
            </w:pPr>
            <w:r w:rsidRPr="009510EC">
              <w:rPr>
                <w:b/>
              </w:rPr>
              <w:t>Send til uttalelse</w:t>
            </w:r>
          </w:p>
          <w:p w:rsidR="002120AE" w:rsidRPr="009510EC" w:rsidRDefault="002120AE" w:rsidP="00F010C0">
            <w:pPr>
              <w:numPr>
                <w:ilvl w:val="0"/>
                <w:numId w:val="34"/>
              </w:numPr>
              <w:rPr>
                <w:b/>
              </w:rPr>
            </w:pPr>
            <w:r w:rsidRPr="009510EC">
              <w:rPr>
                <w:b/>
              </w:rPr>
              <w:t>Send til godkjenning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ED4FDE" w:rsidP="00F010C0">
            <w:pPr>
              <w:ind w:left="101"/>
            </w:pPr>
            <w:r>
              <w:t>Organisasjonen</w:t>
            </w:r>
            <w:r w:rsidR="002120AE" w:rsidRPr="009510EC">
              <w:t xml:space="preserve"> benytter ikke valget ”Send til ekspedering”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4.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>Velg mottaker(e) og evt. kopimottaker(e), av meldingen. Skriv din melding i det store merknadsfeltet.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5.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 xml:space="preserve">Send meldingen ved å klikke på knappen </w:t>
            </w:r>
            <w:r w:rsidRPr="009510EC">
              <w:rPr>
                <w:i/>
              </w:rPr>
              <w:t>Send</w:t>
            </w:r>
            <w:r w:rsidRPr="009510EC">
              <w:t>. Lukk skjermbildet.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2120AE" w:rsidP="00F010C0">
            <w:pPr>
              <w:ind w:left="101"/>
            </w:pPr>
            <w:r w:rsidRPr="009510EC">
              <w:t xml:space="preserve">Dersom du har valgt meldingstypene </w:t>
            </w:r>
            <w:r w:rsidRPr="009510EC">
              <w:rPr>
                <w:i/>
              </w:rPr>
              <w:t>Send til uttalelse</w:t>
            </w:r>
            <w:r w:rsidRPr="009510EC">
              <w:t xml:space="preserve"> eller </w:t>
            </w:r>
            <w:r w:rsidRPr="009510EC">
              <w:rPr>
                <w:i/>
              </w:rPr>
              <w:t>Send til godkjenning</w:t>
            </w:r>
            <w:r w:rsidRPr="009510EC">
              <w:t xml:space="preserve"> vil ”flagget” på journalposten nå bli rødt, det endres til grønt igjen når meldingsmottaker har respondert på meldingen.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6.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 xml:space="preserve">Meldingen du har sendt vil komme i kurven </w:t>
            </w:r>
            <w:r w:rsidRPr="009510EC">
              <w:rPr>
                <w:b/>
              </w:rPr>
              <w:t>Oppgaver</w:t>
            </w:r>
            <w:r w:rsidRPr="009510EC">
              <w:t xml:space="preserve"> hos mottaker av meldingen.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</w:t>
            </w:r>
          </w:p>
        </w:tc>
      </w:tr>
    </w:tbl>
    <w:p w:rsidR="002120AE" w:rsidRPr="009510EC" w:rsidRDefault="002120AE" w:rsidP="002120AE">
      <w:pPr>
        <w:pStyle w:val="Overskrift3"/>
        <w:numPr>
          <w:ilvl w:val="0"/>
          <w:numId w:val="0"/>
        </w:numPr>
      </w:pPr>
    </w:p>
    <w:p w:rsidR="002120AE" w:rsidRPr="00183E65" w:rsidRDefault="002120AE" w:rsidP="0020190D">
      <w:pPr>
        <w:pStyle w:val="Overskrift3"/>
        <w:rPr>
          <w:highlight w:val="cyan"/>
        </w:rPr>
      </w:pPr>
      <w:bookmarkStart w:id="270" w:name="_Toc214350922"/>
      <w:r w:rsidRPr="00183E65">
        <w:rPr>
          <w:highlight w:val="cyan"/>
        </w:rPr>
        <w:t xml:space="preserve">Motta og besvare </w:t>
      </w:r>
      <w:r w:rsidR="00203F06" w:rsidRPr="00183E65">
        <w:rPr>
          <w:highlight w:val="cyan"/>
        </w:rPr>
        <w:t>flagg</w:t>
      </w:r>
      <w:r w:rsidRPr="00183E65">
        <w:rPr>
          <w:highlight w:val="cyan"/>
        </w:rPr>
        <w:t>melding</w:t>
      </w:r>
      <w:bookmarkEnd w:id="270"/>
    </w:p>
    <w:p w:rsidR="002120AE" w:rsidRPr="009510EC" w:rsidRDefault="002120AE" w:rsidP="002120AE">
      <w:pPr>
        <w:pStyle w:val="Normalinnrykk"/>
        <w:ind w:left="0"/>
      </w:pPr>
    </w:p>
    <w:p w:rsidR="002120AE" w:rsidRPr="009510EC" w:rsidRDefault="002120AE" w:rsidP="002120AE">
      <w:pPr>
        <w:pStyle w:val="Normalinnrykk"/>
        <w:rPr>
          <w:b/>
          <w:u w:val="single"/>
        </w:rPr>
      </w:pPr>
      <w:r w:rsidRPr="009510EC">
        <w:rPr>
          <w:u w:val="single"/>
        </w:rPr>
        <w:t>Fremgangsmåte:</w:t>
      </w:r>
    </w:p>
    <w:p w:rsidR="002120AE" w:rsidRPr="009510EC" w:rsidRDefault="002120AE" w:rsidP="002120AE">
      <w:pPr>
        <w:pStyle w:val="Normalinnrykk"/>
      </w:pPr>
    </w:p>
    <w:p w:rsidR="002120AE" w:rsidRPr="009510EC" w:rsidRDefault="002120AE" w:rsidP="002120AE">
      <w:pPr>
        <w:pStyle w:val="Normalinnrykk"/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097"/>
      </w:tblGrid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712" w:type="dxa"/>
          </w:tcPr>
          <w:p w:rsidR="002120AE" w:rsidRPr="009510EC" w:rsidRDefault="00DF3E0C" w:rsidP="00F010C0">
            <w:pPr>
              <w:autoSpaceDE w:val="0"/>
              <w:autoSpaceDN w:val="0"/>
              <w:adjustRightInd w:val="0"/>
              <w:ind w:left="101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97" w:type="dxa"/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Ansvar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1.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 xml:space="preserve">Velg meldingen du ønsker å følge opp ved å dobbelklikke på den fra kurven </w:t>
            </w:r>
            <w:r w:rsidRPr="009510EC">
              <w:rPr>
                <w:b/>
              </w:rPr>
              <w:t>Oppgaver</w:t>
            </w:r>
            <w:r w:rsidRPr="009510EC">
              <w:t xml:space="preserve">. Klikk på flagget på journalposten for å åpne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SB/LED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2.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>Finn meldingen(e) som du er mottaker av i skjermbildet Saksgang og godkjenning, marker de for å lese dem og evt. besvare dem.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2120AE" w:rsidP="00F010C0">
            <w:pPr>
              <w:ind w:left="101"/>
            </w:pPr>
            <w:r w:rsidRPr="009510EC">
              <w:t xml:space="preserve">Dersom det er flere meldinger i listen, så vil meldinger til deg ha dine initialer i feltet </w:t>
            </w:r>
            <w:r w:rsidRPr="009510EC">
              <w:rPr>
                <w:i/>
              </w:rPr>
              <w:t>Til</w:t>
            </w:r>
            <w:r w:rsidRPr="009510EC"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SB/LED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3.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101"/>
            </w:pPr>
            <w:r w:rsidRPr="009510EC">
              <w:t xml:space="preserve">Dersom du har mottatt en </w:t>
            </w:r>
            <w:r w:rsidRPr="009510EC">
              <w:rPr>
                <w:b/>
              </w:rPr>
              <w:t>Sendt til godkjenning</w:t>
            </w:r>
            <w:r w:rsidRPr="009510EC">
              <w:t>-melding: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Marker meldingen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 xml:space="preserve">Velg </w:t>
            </w:r>
            <w:r w:rsidRPr="009510EC">
              <w:rPr>
                <w:i/>
              </w:rPr>
              <w:t>Godkjenn</w:t>
            </w:r>
            <w:r w:rsidRPr="009510EC">
              <w:t xml:space="preserve"> eller </w:t>
            </w:r>
            <w:r w:rsidRPr="009510EC">
              <w:rPr>
                <w:i/>
              </w:rPr>
              <w:t>Ikke godkjenn</w:t>
            </w:r>
            <w:r w:rsidRPr="009510EC">
              <w:t xml:space="preserve"> ved å klikke på knappene som blir synlig øverst i bildet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Velg om du ønsker å godkjenne eller videresende for godkjenning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Velg mottaker(e) og evt. kopimottaker(e), av meldingen. Skriv din melding i det store merknadsfeltet. Avsender av meldingen foreslås som mottaker.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 xml:space="preserve">Klikk på </w:t>
            </w:r>
            <w:r w:rsidRPr="009510EC">
              <w:rPr>
                <w:i/>
              </w:rPr>
              <w:t>Send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Lukk skjermbildet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2120AE" w:rsidP="00F010C0">
            <w:pPr>
              <w:ind w:left="101"/>
            </w:pPr>
            <w:r w:rsidRPr="009510EC">
              <w:t xml:space="preserve">Ved godkjenning blir flagget grønt igjen, og beskjed om godkjenning/ikke godkjenning vil komme i kurven </w:t>
            </w:r>
            <w:r w:rsidRPr="009510EC">
              <w:rPr>
                <w:b/>
              </w:rPr>
              <w:t>Oppgaver</w:t>
            </w:r>
            <w:r w:rsidRPr="009510EC">
              <w:t xml:space="preserve"> hos mottaker.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SB/LED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4.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0"/>
            </w:pPr>
            <w:r w:rsidRPr="009510EC">
              <w:t xml:space="preserve">Dersom du har mottatt en </w:t>
            </w:r>
            <w:r w:rsidRPr="009510EC">
              <w:rPr>
                <w:b/>
              </w:rPr>
              <w:t>Sendt til uttalelse</w:t>
            </w:r>
            <w:r w:rsidRPr="009510EC">
              <w:t>-melding: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Marker meldingen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 xml:space="preserve">Velg </w:t>
            </w:r>
            <w:r w:rsidRPr="009510EC">
              <w:rPr>
                <w:i/>
              </w:rPr>
              <w:t>Ingen merknader</w:t>
            </w:r>
            <w:r w:rsidRPr="009510EC">
              <w:t xml:space="preserve"> eller </w:t>
            </w:r>
            <w:r w:rsidRPr="009510EC">
              <w:rPr>
                <w:i/>
              </w:rPr>
              <w:t>Merknad</w:t>
            </w:r>
            <w:r w:rsidRPr="009510EC">
              <w:t xml:space="preserve"> ved å klikke på knappene som blir synlig øverst i bildet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Velg om du ønsker å gi uttalelse eller videresende for uttalelse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Velg mottaker(e) og evt. kopimottaker(e), av meldingen. Skriv din melding i det store merknadsfeltet. Avsender av meldingen foreslås som mottaker.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 xml:space="preserve">Klikk på </w:t>
            </w:r>
            <w:r w:rsidRPr="009510EC">
              <w:rPr>
                <w:i/>
              </w:rPr>
              <w:t>Send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Lukk skjermbildet</w:t>
            </w:r>
          </w:p>
          <w:p w:rsidR="002120AE" w:rsidRPr="009510EC" w:rsidRDefault="002120AE" w:rsidP="00F010C0">
            <w:pPr>
              <w:ind w:left="101"/>
            </w:pPr>
          </w:p>
          <w:p w:rsidR="002120AE" w:rsidRPr="009510EC" w:rsidRDefault="002120AE" w:rsidP="00F010C0">
            <w:pPr>
              <w:ind w:left="101"/>
            </w:pPr>
            <w:r w:rsidRPr="009510EC">
              <w:t xml:space="preserve">Når uttalelse er sendt blir flagget grønt igjen, og beskjed om merknad/ingen merknad vil komme i kurven </w:t>
            </w:r>
            <w:r w:rsidRPr="009510EC">
              <w:rPr>
                <w:b/>
              </w:rPr>
              <w:t>Oppgaver</w:t>
            </w:r>
            <w:r w:rsidRPr="009510EC">
              <w:t xml:space="preserve"> hos mottaker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SB/LED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5.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0"/>
            </w:pPr>
            <w:r w:rsidRPr="009510EC">
              <w:t xml:space="preserve">Dersom du har mottatt en </w:t>
            </w:r>
            <w:r w:rsidRPr="009510EC">
              <w:rPr>
                <w:b/>
              </w:rPr>
              <w:t>Beskjed/Merknad</w:t>
            </w:r>
            <w:r w:rsidRPr="009510EC">
              <w:t>: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Marker meldingen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Les meldingen</w:t>
            </w:r>
          </w:p>
          <w:p w:rsidR="002120AE" w:rsidRPr="009510EC" w:rsidRDefault="002120AE" w:rsidP="00F010C0">
            <w:pPr>
              <w:numPr>
                <w:ilvl w:val="0"/>
                <w:numId w:val="35"/>
              </w:numPr>
            </w:pPr>
            <w:r w:rsidRPr="009510EC">
              <w:t>Lukk skjermbildet</w:t>
            </w:r>
          </w:p>
          <w:p w:rsidR="002120AE" w:rsidRPr="009510EC" w:rsidRDefault="002120AE" w:rsidP="00F010C0">
            <w:pPr>
              <w:ind w:left="0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t>SB/LED</w:t>
            </w:r>
          </w:p>
        </w:tc>
      </w:tr>
      <w:tr w:rsidR="002120AE" w:rsidRPr="009510EC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510EC">
              <w:rPr>
                <w:b/>
              </w:rPr>
              <w:t>6.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ind w:left="0"/>
            </w:pPr>
            <w:r w:rsidRPr="009510EC">
              <w:t>For å slette en melding fra kurven Oppgaver:</w:t>
            </w:r>
          </w:p>
          <w:p w:rsidR="002120AE" w:rsidRPr="009510EC" w:rsidRDefault="002120AE" w:rsidP="00F010C0">
            <w:pPr>
              <w:ind w:left="0"/>
            </w:pPr>
            <w:r w:rsidRPr="009510EC">
              <w:t xml:space="preserve">Høyreklikk på meldingen i kurven, og velg </w:t>
            </w:r>
            <w:r w:rsidRPr="009510EC">
              <w:rPr>
                <w:b/>
              </w:rPr>
              <w:t>Fjern fra liste</w:t>
            </w:r>
            <w:r w:rsidRPr="009510EC">
              <w:t xml:space="preserve">. Meldingen forsvinner da fra kurven, men ligger fortsatt på </w:t>
            </w:r>
            <w:r w:rsidRPr="009510EC">
              <w:lastRenderedPageBreak/>
              <w:t>journalposten.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AE" w:rsidRPr="009510EC" w:rsidRDefault="002120AE" w:rsidP="00F010C0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9510EC">
              <w:rPr>
                <w:b/>
              </w:rPr>
              <w:lastRenderedPageBreak/>
              <w:t>SB/LED</w:t>
            </w:r>
          </w:p>
        </w:tc>
      </w:tr>
    </w:tbl>
    <w:p w:rsidR="002120AE" w:rsidRPr="0051654E" w:rsidRDefault="002120AE" w:rsidP="0020190D">
      <w:pPr>
        <w:pStyle w:val="Overskrift2"/>
      </w:pPr>
      <w:r w:rsidRPr="009510EC">
        <w:lastRenderedPageBreak/>
        <w:br w:type="page"/>
      </w:r>
      <w:bookmarkStart w:id="271" w:name="_Toc214350923"/>
      <w:r w:rsidRPr="0051654E">
        <w:lastRenderedPageBreak/>
        <w:t>Motta og sende kopier via WebSak</w:t>
      </w:r>
      <w:bookmarkEnd w:id="265"/>
      <w:bookmarkEnd w:id="271"/>
    </w:p>
    <w:p w:rsidR="002120AE" w:rsidRPr="0051654E" w:rsidRDefault="002120AE" w:rsidP="002120AE"/>
    <w:p w:rsidR="002120AE" w:rsidRPr="0051654E" w:rsidRDefault="002120AE" w:rsidP="002120AE">
      <w:pPr>
        <w:pStyle w:val="Normalinnrykk"/>
        <w:rPr>
          <w:u w:val="single"/>
        </w:rPr>
      </w:pPr>
      <w:r w:rsidRPr="0051654E">
        <w:rPr>
          <w:u w:val="single"/>
        </w:rPr>
        <w:t>Formål:</w:t>
      </w:r>
    </w:p>
    <w:p w:rsidR="002120AE" w:rsidRPr="0051654E" w:rsidRDefault="002120AE" w:rsidP="002120AE">
      <w:pPr>
        <w:pStyle w:val="Normalinnrykk"/>
      </w:pPr>
      <w:r w:rsidRPr="0051654E">
        <w:t>Når man skal samarbeide om dokumenter eller ønsker at andre skal ha kopi av dokumenter.</w:t>
      </w:r>
    </w:p>
    <w:p w:rsidR="002120AE" w:rsidRPr="0051654E" w:rsidRDefault="002120AE" w:rsidP="002120AE">
      <w:pPr>
        <w:pStyle w:val="Normalinnrykk"/>
      </w:pPr>
    </w:p>
    <w:p w:rsidR="002120AE" w:rsidRPr="0051654E" w:rsidRDefault="002120AE" w:rsidP="002120AE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2120AE" w:rsidRPr="0051654E" w:rsidRDefault="002120AE" w:rsidP="002120AE">
      <w:pPr>
        <w:pStyle w:val="Normalinnrykk"/>
      </w:pPr>
      <w:r w:rsidRPr="0051654E">
        <w:t>Saksbehandler. Registrering av kopier.</w:t>
      </w:r>
    </w:p>
    <w:p w:rsidR="002120AE" w:rsidRPr="0051654E" w:rsidRDefault="002120AE" w:rsidP="002120AE">
      <w:pPr>
        <w:pStyle w:val="Normalinnrykk"/>
      </w:pPr>
    </w:p>
    <w:p w:rsidR="002120AE" w:rsidRPr="0051654E" w:rsidRDefault="002120AE" w:rsidP="002120AE">
      <w:pPr>
        <w:pStyle w:val="Normalinnrykk"/>
        <w:rPr>
          <w:u w:val="single"/>
        </w:rPr>
      </w:pPr>
      <w:r w:rsidRPr="0051654E">
        <w:rPr>
          <w:u w:val="single"/>
        </w:rPr>
        <w:t>Fremgangsmåte:</w:t>
      </w:r>
    </w:p>
    <w:p w:rsidR="002120AE" w:rsidRPr="0051654E" w:rsidRDefault="002120AE" w:rsidP="002120AE">
      <w:pPr>
        <w:pStyle w:val="Normalinnrykk"/>
        <w:rPr>
          <w:i/>
        </w:rPr>
      </w:pPr>
    </w:p>
    <w:tbl>
      <w:tblPr>
        <w:tblW w:w="8208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26"/>
        <w:gridCol w:w="1083"/>
      </w:tblGrid>
      <w:tr w:rsidR="002120AE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26" w:type="dxa"/>
          </w:tcPr>
          <w:p w:rsidR="002120AE" w:rsidRPr="0051654E" w:rsidRDefault="00DF3E0C" w:rsidP="00F010C0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083" w:type="dxa"/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36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2120AE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20AE" w:rsidRPr="0051654E" w:rsidRDefault="002120AE" w:rsidP="00F010C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26" w:type="dxa"/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0"/>
              <w:rPr>
                <w:i/>
              </w:rPr>
            </w:pPr>
            <w:r w:rsidRPr="0051654E">
              <w:t xml:space="preserve">Ved behov for samarbeid eller at andre skal ha kopi, velg </w:t>
            </w:r>
            <w:r w:rsidRPr="0051654E">
              <w:rPr>
                <w:i/>
              </w:rPr>
              <w:t>Kopi til</w:t>
            </w:r>
            <w:r w:rsidRPr="0051654E">
              <w:t xml:space="preserve"> på den aktuelle journalposten.</w:t>
            </w:r>
          </w:p>
        </w:tc>
        <w:tc>
          <w:tcPr>
            <w:tcW w:w="1083" w:type="dxa"/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0"/>
            </w:pPr>
            <w:r w:rsidRPr="0051654E">
              <w:t>SB</w:t>
            </w:r>
            <w:r w:rsidR="00183E65">
              <w:t>/LED</w:t>
            </w:r>
          </w:p>
        </w:tc>
      </w:tr>
      <w:tr w:rsidR="002120AE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120AE" w:rsidRPr="0051654E" w:rsidRDefault="002120AE" w:rsidP="00F010C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26" w:type="dxa"/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0"/>
            </w:pPr>
            <w:r w:rsidRPr="0051654E">
              <w:t xml:space="preserve">Velg kopimottaker(e) og evt. legg inn relevante kommentarer i merknadsfeltet dersom det er behov for det. </w:t>
            </w:r>
          </w:p>
        </w:tc>
        <w:tc>
          <w:tcPr>
            <w:tcW w:w="1083" w:type="dxa"/>
          </w:tcPr>
          <w:p w:rsidR="002120AE" w:rsidRPr="0051654E" w:rsidRDefault="002120AE" w:rsidP="00F010C0">
            <w:pPr>
              <w:autoSpaceDE w:val="0"/>
              <w:autoSpaceDN w:val="0"/>
              <w:adjustRightInd w:val="0"/>
              <w:ind w:left="0"/>
            </w:pPr>
            <w:r w:rsidRPr="0051654E">
              <w:t>SB</w:t>
            </w:r>
            <w:r w:rsidR="00183E65">
              <w:t>/LED</w:t>
            </w:r>
          </w:p>
        </w:tc>
      </w:tr>
    </w:tbl>
    <w:p w:rsidR="002120AE" w:rsidRPr="0051654E" w:rsidRDefault="002120AE" w:rsidP="002120AE"/>
    <w:p w:rsidR="00333E92" w:rsidRDefault="00333E92" w:rsidP="002120AE">
      <w:pPr>
        <w:autoSpaceDE w:val="0"/>
        <w:autoSpaceDN w:val="0"/>
        <w:adjustRightInd w:val="0"/>
        <w:ind w:left="0"/>
      </w:pPr>
    </w:p>
    <w:p w:rsidR="002120AE" w:rsidRPr="0051654E" w:rsidRDefault="0020190D" w:rsidP="0020190D">
      <w:pPr>
        <w:pStyle w:val="Overskrift2"/>
      </w:pPr>
      <w:bookmarkStart w:id="272" w:name="_Toc214350924"/>
      <w:r>
        <w:t>F</w:t>
      </w:r>
      <w:r w:rsidR="008C1734">
        <w:t>eilregistre</w:t>
      </w:r>
      <w:r w:rsidR="00FA3281">
        <w:t>r</w:t>
      </w:r>
      <w:r w:rsidR="008C1734">
        <w:t>inger i WebSak – hva gjør jeg?</w:t>
      </w:r>
      <w:bookmarkEnd w:id="272"/>
    </w:p>
    <w:p w:rsidR="00256A23" w:rsidRPr="00256A23" w:rsidRDefault="00256A23" w:rsidP="00256A23">
      <w:pPr>
        <w:pStyle w:val="Overskrift3"/>
        <w:numPr>
          <w:ilvl w:val="2"/>
          <w:numId w:val="2"/>
        </w:numPr>
        <w:tabs>
          <w:tab w:val="clear" w:pos="720"/>
        </w:tabs>
        <w:ind w:left="741" w:hanging="741"/>
      </w:pPr>
      <w:bookmarkStart w:id="273" w:name="_Toc87376465"/>
      <w:bookmarkStart w:id="274" w:name="_Toc90650893"/>
      <w:bookmarkStart w:id="275" w:name="_Toc97479452"/>
      <w:bookmarkStart w:id="276" w:name="_Toc147824776"/>
      <w:bookmarkStart w:id="277" w:name="_Toc176250303"/>
      <w:bookmarkStart w:id="278" w:name="_Toc214350925"/>
      <w:r w:rsidRPr="00256A23">
        <w:t xml:space="preserve">Jeg har opprettet en journalpost ved en feil og denne </w:t>
      </w:r>
      <w:bookmarkEnd w:id="273"/>
      <w:bookmarkEnd w:id="274"/>
      <w:bookmarkEnd w:id="275"/>
      <w:bookmarkEnd w:id="276"/>
      <w:r w:rsidRPr="00256A23">
        <w:t>utgår fra arkivsaken</w:t>
      </w:r>
      <w:bookmarkEnd w:id="277"/>
      <w:bookmarkEnd w:id="278"/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  <w:r w:rsidRPr="00256A23">
        <w:rPr>
          <w:rFonts w:cs="Arial"/>
        </w:rPr>
        <w:t xml:space="preserve">Journalposter kan ikke slettes fra WebSak, men de kan flyttes ut av arkivsaken til en såkalt </w:t>
      </w:r>
      <w:r w:rsidRPr="00183E65">
        <w:rPr>
          <w:rFonts w:cs="Arial"/>
        </w:rPr>
        <w:t>”søppelsak”</w:t>
      </w:r>
      <w:r w:rsidRPr="00256A23">
        <w:rPr>
          <w:rFonts w:cs="Arial"/>
        </w:rPr>
        <w:t xml:space="preserve"> ved å bruke funksjonen ”Feilregistrering”.</w:t>
      </w: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Oppgave:</w:t>
      </w: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  <w:r w:rsidRPr="00256A23">
        <w:rPr>
          <w:rFonts w:cs="Arial"/>
        </w:rPr>
        <w:t xml:space="preserve">Så lenge journalposten som skal fjernes er et konsept (har journalstatus R), så kan saksbehandler selv bruke funksjonen ”Feilregistrering” </w:t>
      </w:r>
      <w:r w:rsidRPr="00183E65">
        <w:rPr>
          <w:rFonts w:cs="Arial"/>
        </w:rPr>
        <w:t>og fjerne den fra arkivsaken</w:t>
      </w:r>
      <w:r w:rsidRPr="00256A23">
        <w:rPr>
          <w:rFonts w:cs="Arial"/>
        </w:rPr>
        <w:t>.</w:t>
      </w: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256A23" w:rsidP="00256A23">
      <w:pPr>
        <w:autoSpaceDE w:val="0"/>
        <w:autoSpaceDN w:val="0"/>
        <w:adjustRightInd w:val="0"/>
      </w:pPr>
      <w:r w:rsidRPr="00256A23">
        <w:rPr>
          <w:rFonts w:cs="Arial"/>
        </w:rPr>
        <w:t>Hvis journalposten har blitt ferdigstilt (journalstatus F) eller journalført (journalstatus J), må saksbehandler gi beskjed til arkivet om at journalposten skal fjernes.</w:t>
      </w: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Ansvar/tidspunkt:</w:t>
      </w:r>
    </w:p>
    <w:p w:rsidR="00256A23" w:rsidRPr="00256A23" w:rsidRDefault="00256A23" w:rsidP="00256A23">
      <w:pPr>
        <w:autoSpaceDE w:val="0"/>
        <w:autoSpaceDN w:val="0"/>
        <w:adjustRightInd w:val="0"/>
      </w:pPr>
      <w:r w:rsidRPr="00256A23">
        <w:t>Saksbehandler/arkiv. Ved behov.</w:t>
      </w:r>
    </w:p>
    <w:p w:rsidR="00256A23" w:rsidRPr="00256A23" w:rsidRDefault="00256A23" w:rsidP="00256A23">
      <w:pPr>
        <w:autoSpaceDE w:val="0"/>
        <w:autoSpaceDN w:val="0"/>
        <w:adjustRightInd w:val="0"/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 xml:space="preserve">Fremgangsmåte for å fjerne </w:t>
      </w:r>
      <w:r w:rsidRPr="00256A23">
        <w:rPr>
          <w:b/>
          <w:u w:val="single"/>
        </w:rPr>
        <w:t>feilregistrert konsept</w:t>
      </w:r>
      <w:r w:rsidRPr="00256A23">
        <w:rPr>
          <w:u w:val="single"/>
        </w:rPr>
        <w:t>:</w:t>
      </w:r>
    </w:p>
    <w:p w:rsidR="00256A23" w:rsidRPr="00256A23" w:rsidRDefault="00256A23" w:rsidP="00256A23">
      <w:pPr>
        <w:autoSpaceDE w:val="0"/>
        <w:autoSpaceDN w:val="0"/>
        <w:adjustRightInd w:val="0"/>
        <w:rPr>
          <w:highlight w:val="yellow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256A23" w:rsidRPr="00256A23" w:rsidRDefault="00DF3E0C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rPr>
                <w:b/>
              </w:rPr>
              <w:t>Ansvar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DF3E0C" w:rsidP="00DF3E0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t xml:space="preserve">Finn fram til den journalposten du har feilregistrert. 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DF3E0C" w:rsidP="00DF3E0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pStyle w:val="Normalinnrykk"/>
              <w:ind w:left="0"/>
            </w:pPr>
            <w:r w:rsidRPr="00256A23">
              <w:t xml:space="preserve"> Håndter den feilregistrerte journalposten som følger:</w:t>
            </w:r>
          </w:p>
          <w:p w:rsidR="00256A23" w:rsidRPr="00256A23" w:rsidRDefault="00256A23" w:rsidP="00256A23">
            <w:pPr>
              <w:pStyle w:val="Normalinnrykk"/>
              <w:ind w:left="0"/>
            </w:pPr>
          </w:p>
          <w:p w:rsidR="00256A23" w:rsidRPr="00256A23" w:rsidRDefault="00256A23" w:rsidP="00256A23">
            <w:pPr>
              <w:pStyle w:val="Normalinnrykk"/>
              <w:numPr>
                <w:ilvl w:val="0"/>
                <w:numId w:val="39"/>
              </w:numPr>
            </w:pPr>
            <w:r w:rsidRPr="00256A23">
              <w:t xml:space="preserve">Klikk på knappen </w:t>
            </w:r>
            <w:r w:rsidRPr="00256A23">
              <w:rPr>
                <w:b/>
              </w:rPr>
              <w:t xml:space="preserve">Meny </w:t>
            </w:r>
            <w:r w:rsidRPr="00256A23">
              <w:t>på journalposten som skal fjernes</w:t>
            </w:r>
          </w:p>
          <w:p w:rsidR="00256A23" w:rsidRPr="00256A23" w:rsidRDefault="00256A23" w:rsidP="00256A23">
            <w:pPr>
              <w:pStyle w:val="Normalinnrykk"/>
              <w:numPr>
                <w:ilvl w:val="0"/>
                <w:numId w:val="39"/>
              </w:numPr>
            </w:pPr>
            <w:r w:rsidRPr="00256A23">
              <w:t xml:space="preserve">Velg menyvalget </w:t>
            </w:r>
            <w:r w:rsidRPr="00256A23">
              <w:rPr>
                <w:b/>
              </w:rPr>
              <w:t>Feilregistrering</w:t>
            </w:r>
          </w:p>
          <w:p w:rsidR="00256A23" w:rsidRPr="00256A23" w:rsidRDefault="00256A23" w:rsidP="00256A23">
            <w:pPr>
              <w:pStyle w:val="Normalinnrykk"/>
              <w:numPr>
                <w:ilvl w:val="0"/>
                <w:numId w:val="39"/>
              </w:numPr>
            </w:pPr>
            <w:r w:rsidRPr="00256A23">
              <w:t xml:space="preserve">Svar </w:t>
            </w:r>
            <w:r w:rsidRPr="00256A23">
              <w:rPr>
                <w:i/>
              </w:rPr>
              <w:t>Ja</w:t>
            </w:r>
            <w:r w:rsidRPr="00256A23">
              <w:t xml:space="preserve"> på spørsmål om journalposten skal settes til feilregistrert.</w:t>
            </w:r>
          </w:p>
          <w:p w:rsidR="00256A23" w:rsidRPr="00256A23" w:rsidRDefault="00256A23" w:rsidP="00256A23">
            <w:pPr>
              <w:pStyle w:val="Normalinnrykk"/>
              <w:numPr>
                <w:ilvl w:val="0"/>
                <w:numId w:val="39"/>
              </w:numPr>
            </w:pPr>
            <w:r w:rsidRPr="00256A23">
              <w:t xml:space="preserve">Svar </w:t>
            </w:r>
            <w:r w:rsidRPr="00256A23">
              <w:rPr>
                <w:i/>
              </w:rPr>
              <w:t>Ja</w:t>
            </w:r>
            <w:r w:rsidRPr="00256A23">
              <w:t xml:space="preserve"> på spørsmål om journalposten skal sendes til søppelsaken.</w:t>
            </w:r>
          </w:p>
          <w:p w:rsidR="00256A23" w:rsidRPr="00256A23" w:rsidRDefault="00256A23" w:rsidP="00256A23">
            <w:pPr>
              <w:pStyle w:val="Normalinnrykk"/>
              <w:numPr>
                <w:ilvl w:val="0"/>
                <w:numId w:val="39"/>
              </w:numPr>
            </w:pPr>
            <w:r w:rsidRPr="00256A23">
              <w:t xml:space="preserve">Svar </w:t>
            </w:r>
            <w:r w:rsidRPr="00256A23">
              <w:rPr>
                <w:i/>
              </w:rPr>
              <w:t>Ja</w:t>
            </w:r>
            <w:r w:rsidRPr="00256A23">
              <w:t xml:space="preserve"> på spørsmål om å renummerere journalposter i saken.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</w:tbl>
    <w:p w:rsidR="00256A23" w:rsidRPr="00256A23" w:rsidRDefault="00256A23" w:rsidP="00256A23">
      <w:pPr>
        <w:autoSpaceDE w:val="0"/>
        <w:autoSpaceDN w:val="0"/>
        <w:adjustRightInd w:val="0"/>
      </w:pP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183E65">
        <w:rPr>
          <w:highlight w:val="cyan"/>
          <w:u w:val="single"/>
        </w:rPr>
        <w:t xml:space="preserve">Fremgangsmåte for å fjerne </w:t>
      </w:r>
      <w:r w:rsidRPr="00183E65">
        <w:rPr>
          <w:b/>
          <w:highlight w:val="cyan"/>
          <w:u w:val="single"/>
        </w:rPr>
        <w:t xml:space="preserve">ferdigstilt eller journalført </w:t>
      </w:r>
      <w:r w:rsidRPr="00183E65">
        <w:rPr>
          <w:highlight w:val="cyan"/>
          <w:u w:val="single"/>
        </w:rPr>
        <w:t>journalpost:</w:t>
      </w:r>
    </w:p>
    <w:p w:rsidR="00256A23" w:rsidRPr="00256A23" w:rsidRDefault="00256A23" w:rsidP="00256A23">
      <w:pPr>
        <w:autoSpaceDE w:val="0"/>
        <w:autoSpaceDN w:val="0"/>
        <w:adjustRightInd w:val="0"/>
        <w:rPr>
          <w:highlight w:val="yellow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256A23" w:rsidRPr="00256A23" w:rsidRDefault="00DF3E0C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rPr>
                <w:b/>
              </w:rPr>
              <w:t>Ansvar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DF3E0C" w:rsidP="00DF3E0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t xml:space="preserve">Finn fram til den journalposten du har feilregistrert. 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DF3E0C" w:rsidP="00DF3E0C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pStyle w:val="Normalinnrykk"/>
              <w:ind w:left="0"/>
            </w:pPr>
            <w:r w:rsidRPr="00256A23">
              <w:t xml:space="preserve"> Håndter den feilregistrerte journalposten som følger:</w:t>
            </w:r>
          </w:p>
          <w:p w:rsidR="00256A23" w:rsidRPr="00256A23" w:rsidRDefault="00ED2CA6" w:rsidP="00ED2CA6">
            <w:pPr>
              <w:pStyle w:val="Normalinnrykk"/>
              <w:numPr>
                <w:ilvl w:val="0"/>
                <w:numId w:val="38"/>
              </w:numPr>
            </w:pPr>
            <w:r>
              <w:t>Noter ned journalpost id og send beskjed</w:t>
            </w:r>
            <w:r w:rsidR="00D20CB2">
              <w:t xml:space="preserve"> pr mail</w:t>
            </w:r>
            <w:r>
              <w:t xml:space="preserve"> til arkivet om at journalposten er feilregistrert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DF3E0C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ind w:left="0"/>
              <w:rPr>
                <w:rFonts w:cs="Arial"/>
              </w:rPr>
            </w:pPr>
            <w:r w:rsidRPr="00256A23">
              <w:t xml:space="preserve">Journalposten vil da følges opp hos arkivet via deres oppfølgingsrutiner. </w:t>
            </w:r>
            <w:r w:rsidRPr="00256A23">
              <w:rPr>
                <w:rFonts w:cs="Arial"/>
              </w:rPr>
              <w:t>Arkivtjenesten kategoriserer journalposten som feilregistrert.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256A23" w:rsidP="00256A23">
      <w:pPr>
        <w:pStyle w:val="Overskrift3"/>
        <w:numPr>
          <w:ilvl w:val="2"/>
          <w:numId w:val="2"/>
        </w:numPr>
        <w:tabs>
          <w:tab w:val="clear" w:pos="720"/>
        </w:tabs>
        <w:ind w:left="741" w:hanging="741"/>
      </w:pPr>
      <w:bookmarkStart w:id="279" w:name="_Toc147824777"/>
      <w:bookmarkStart w:id="280" w:name="_Toc176250304"/>
      <w:bookmarkStart w:id="281" w:name="_Toc214350926"/>
      <w:r w:rsidRPr="00256A23">
        <w:t>Jeg har opprettet journalpost i feil arkivsak og vil flytte den til annen arkivsak</w:t>
      </w:r>
      <w:bookmarkEnd w:id="279"/>
      <w:bookmarkEnd w:id="280"/>
      <w:bookmarkEnd w:id="281"/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Oppgave:</w:t>
      </w: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  <w:r w:rsidRPr="00256A23">
        <w:rPr>
          <w:rFonts w:cs="Arial"/>
        </w:rPr>
        <w:t>Denne prosedyren følges dersom en journalpost har blitt opprettet i feil arkivsak og ønskes flyttet til annen arkivsak.</w:t>
      </w:r>
    </w:p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Ansvar/tidspunkt:</w:t>
      </w:r>
    </w:p>
    <w:p w:rsidR="00256A23" w:rsidRPr="00256A23" w:rsidRDefault="00256A23" w:rsidP="00256A23">
      <w:pPr>
        <w:autoSpaceDE w:val="0"/>
        <w:autoSpaceDN w:val="0"/>
        <w:adjustRightInd w:val="0"/>
      </w:pPr>
      <w:r w:rsidRPr="00256A23">
        <w:t>Saksbehandler/arkiv. Ved behov.</w:t>
      </w:r>
    </w:p>
    <w:p w:rsidR="00256A23" w:rsidRPr="00256A23" w:rsidRDefault="00256A23" w:rsidP="00256A23">
      <w:pPr>
        <w:autoSpaceDE w:val="0"/>
        <w:autoSpaceDN w:val="0"/>
        <w:adjustRightInd w:val="0"/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Fremgangsmåte:</w:t>
      </w:r>
    </w:p>
    <w:p w:rsidR="00256A23" w:rsidRPr="00256A23" w:rsidRDefault="00256A23" w:rsidP="00256A23">
      <w:pPr>
        <w:autoSpaceDE w:val="0"/>
        <w:autoSpaceDN w:val="0"/>
        <w:adjustRightInd w:val="0"/>
        <w:rPr>
          <w:highlight w:val="yellow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256A23" w:rsidRPr="00256A23" w:rsidRDefault="00DF3E0C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rPr>
                <w:b/>
              </w:rPr>
              <w:t>Ansvar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t xml:space="preserve">Finn fram til den journalposten som skal flyttes. 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256A23">
              <w:rPr>
                <w:b/>
              </w:rPr>
              <w:t>2.</w:t>
            </w:r>
          </w:p>
        </w:tc>
        <w:tc>
          <w:tcPr>
            <w:tcW w:w="6327" w:type="dxa"/>
          </w:tcPr>
          <w:p w:rsidR="00256A23" w:rsidRPr="00D20CB2" w:rsidRDefault="00256A23" w:rsidP="00256A23">
            <w:pPr>
              <w:pStyle w:val="Normalinnrykk"/>
              <w:ind w:left="0"/>
            </w:pPr>
            <w:r w:rsidRPr="00256A23">
              <w:t xml:space="preserve"> </w:t>
            </w:r>
            <w:r w:rsidRPr="00D20CB2">
              <w:t>Håndter journalposten som skal flyttes som følger:</w:t>
            </w:r>
          </w:p>
          <w:p w:rsidR="00256A23" w:rsidRPr="00D20CB2" w:rsidRDefault="00256A23" w:rsidP="00256A23">
            <w:pPr>
              <w:pStyle w:val="Normalinnrykk"/>
              <w:ind w:left="0"/>
            </w:pPr>
          </w:p>
          <w:p w:rsidR="00D20CB2" w:rsidRDefault="00D20CB2" w:rsidP="00256A23">
            <w:pPr>
              <w:pStyle w:val="Normalinnrykk"/>
              <w:numPr>
                <w:ilvl w:val="0"/>
                <w:numId w:val="42"/>
              </w:numPr>
            </w:pPr>
            <w:r>
              <w:t>Noter ned journalpost id på journalposten som skal flyttes</w:t>
            </w:r>
          </w:p>
          <w:p w:rsidR="00256A23" w:rsidRPr="00D20CB2" w:rsidRDefault="00D20CB2" w:rsidP="00256A23">
            <w:pPr>
              <w:pStyle w:val="Normalinnrykk"/>
              <w:numPr>
                <w:ilvl w:val="0"/>
                <w:numId w:val="42"/>
              </w:numPr>
            </w:pPr>
            <w:r>
              <w:t>Send beskjed pr mail til arkivet om hvilken sak journalposten skal flyttes til</w:t>
            </w:r>
          </w:p>
          <w:p w:rsidR="00256A23" w:rsidRPr="00256A23" w:rsidRDefault="00256A23" w:rsidP="00256A23">
            <w:pPr>
              <w:pStyle w:val="Normalinnrykk"/>
              <w:ind w:left="0"/>
            </w:pP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256A23">
              <w:rPr>
                <w:b/>
              </w:rPr>
              <w:t>3.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ind w:left="0"/>
              <w:rPr>
                <w:rFonts w:cs="Arial"/>
              </w:rPr>
            </w:pPr>
            <w:r w:rsidRPr="00256A23">
              <w:t>Journalposten vil da følges opp hos arkivet via deres oppfølgingsrutiner og bli flyttet til den arkivsaken som er angitt som den riktige.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256A23" w:rsidRPr="00256A23" w:rsidRDefault="00256A23" w:rsidP="00256A23">
      <w:pPr>
        <w:autoSpaceDE w:val="0"/>
        <w:autoSpaceDN w:val="0"/>
        <w:adjustRightInd w:val="0"/>
        <w:rPr>
          <w:rFonts w:cs="Arial"/>
        </w:rPr>
      </w:pPr>
    </w:p>
    <w:p w:rsidR="00256A23" w:rsidRPr="00256A23" w:rsidRDefault="00BE5414" w:rsidP="00256A23">
      <w:pPr>
        <w:pStyle w:val="Overskrift3"/>
        <w:numPr>
          <w:ilvl w:val="2"/>
          <w:numId w:val="2"/>
        </w:numPr>
        <w:tabs>
          <w:tab w:val="clear" w:pos="720"/>
        </w:tabs>
        <w:ind w:left="741" w:hanging="741"/>
      </w:pPr>
      <w:bookmarkStart w:id="282" w:name="_Toc176250305"/>
      <w:r>
        <w:br w:type="page"/>
      </w:r>
      <w:bookmarkStart w:id="283" w:name="_Toc214350927"/>
      <w:r w:rsidR="00256A23" w:rsidRPr="00256A23">
        <w:lastRenderedPageBreak/>
        <w:t>Jeg har opprettet en arkivsak ved en feiltakelse og vil gjerne at denne utgår</w:t>
      </w:r>
      <w:bookmarkEnd w:id="282"/>
      <w:bookmarkEnd w:id="283"/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Oppgave:</w:t>
      </w:r>
    </w:p>
    <w:p w:rsidR="00256A23" w:rsidRPr="00256A23" w:rsidRDefault="00256A23" w:rsidP="00256A23">
      <w:r w:rsidRPr="00256A23">
        <w:t xml:space="preserve">Fjerne feilopprettede arkivsaker – prosedyren følges dersom man </w:t>
      </w:r>
      <w:r w:rsidRPr="00256A23">
        <w:rPr>
          <w:b/>
        </w:rPr>
        <w:t>ennå ikke har opprettet journalposter i arkivsaken</w:t>
      </w:r>
      <w:r w:rsidRPr="00256A23">
        <w:t>, og derfor ikke har mulighet til å bruke ”flaggmeldingsfunksjonen” til å gi beskjed til arkivet.</w:t>
      </w:r>
    </w:p>
    <w:p w:rsidR="00256A23" w:rsidRPr="00256A23" w:rsidRDefault="00256A23" w:rsidP="00256A23"/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Ansvar/tidspunkt:</w:t>
      </w:r>
    </w:p>
    <w:p w:rsidR="00256A23" w:rsidRPr="00256A23" w:rsidRDefault="00256A23" w:rsidP="00256A23">
      <w:pPr>
        <w:autoSpaceDE w:val="0"/>
        <w:autoSpaceDN w:val="0"/>
        <w:adjustRightInd w:val="0"/>
      </w:pPr>
      <w:r w:rsidRPr="00256A23">
        <w:t>Saksbehandler/arkiv. Ved behov.</w:t>
      </w:r>
    </w:p>
    <w:p w:rsidR="00256A23" w:rsidRPr="00256A23" w:rsidRDefault="00256A23" w:rsidP="00256A23">
      <w:pPr>
        <w:autoSpaceDE w:val="0"/>
        <w:autoSpaceDN w:val="0"/>
        <w:adjustRightInd w:val="0"/>
      </w:pPr>
    </w:p>
    <w:p w:rsidR="00256A23" w:rsidRPr="00256A23" w:rsidRDefault="00256A23" w:rsidP="00256A23">
      <w:pPr>
        <w:autoSpaceDE w:val="0"/>
        <w:autoSpaceDN w:val="0"/>
        <w:adjustRightInd w:val="0"/>
        <w:rPr>
          <w:u w:val="single"/>
        </w:rPr>
      </w:pPr>
      <w:r w:rsidRPr="00256A23">
        <w:rPr>
          <w:u w:val="single"/>
        </w:rPr>
        <w:t>Fremgangsmåte:</w:t>
      </w:r>
    </w:p>
    <w:p w:rsidR="00256A23" w:rsidRPr="00256A23" w:rsidRDefault="00256A23" w:rsidP="00256A23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256A23" w:rsidRPr="00256A23" w:rsidRDefault="00DF3E0C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rPr>
                <w:b/>
              </w:rPr>
              <w:t>Ansvar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256A23">
              <w:rPr>
                <w:b/>
              </w:rPr>
              <w:t>1.</w:t>
            </w:r>
          </w:p>
        </w:tc>
        <w:tc>
          <w:tcPr>
            <w:tcW w:w="6327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t xml:space="preserve">Finn fram til den arkivsaken som er feilopprettet. 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256A23">
              <w:rPr>
                <w:b/>
              </w:rPr>
              <w:t>2.</w:t>
            </w:r>
          </w:p>
        </w:tc>
        <w:tc>
          <w:tcPr>
            <w:tcW w:w="6327" w:type="dxa"/>
          </w:tcPr>
          <w:p w:rsidR="00256A23" w:rsidRPr="00D20CB2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D20CB2">
              <w:t>Håndter den feilregistrerte arkivsaken som følger:</w:t>
            </w:r>
          </w:p>
          <w:p w:rsidR="00256A23" w:rsidRPr="00D20CB2" w:rsidRDefault="00256A23" w:rsidP="00256A23">
            <w:pPr>
              <w:autoSpaceDE w:val="0"/>
              <w:autoSpaceDN w:val="0"/>
              <w:adjustRightInd w:val="0"/>
              <w:ind w:left="44"/>
            </w:pPr>
          </w:p>
          <w:p w:rsidR="00256A23" w:rsidRDefault="00D20CB2" w:rsidP="00D20CB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Fjern opprinnelig sakstittel og skriv ny sakstittel som følger ”Ledig”</w:t>
            </w:r>
          </w:p>
          <w:p w:rsidR="00D20CB2" w:rsidRDefault="00D20CB2" w:rsidP="00D20CB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Fjern saksansvarlig</w:t>
            </w:r>
          </w:p>
          <w:p w:rsidR="00D20CB2" w:rsidRPr="00256A23" w:rsidRDefault="00D20CB2" w:rsidP="00D20CB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Dersom du allerede har opprettet en journalpost i saken som er feil, følg da rutinen i 8.11.2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LED/SB</w:t>
            </w:r>
          </w:p>
        </w:tc>
      </w:tr>
      <w:tr w:rsidR="00256A23" w:rsidRPr="00256A23" w:rsidTr="00256A23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256A23" w:rsidRPr="00256A23" w:rsidRDefault="00256A23" w:rsidP="00256A2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256A23" w:rsidRPr="00256A23" w:rsidRDefault="00256A23" w:rsidP="00256A23">
            <w:pPr>
              <w:ind w:left="0"/>
              <w:rPr>
                <w:rFonts w:cs="Arial"/>
              </w:rPr>
            </w:pPr>
            <w:r w:rsidRPr="00256A23">
              <w:t>Arkivet følger opp via deres oppfølgingsrutiner, setter saken til utgått og flytter eventuelle journalposter til riktig arkivsak.</w:t>
            </w:r>
          </w:p>
        </w:tc>
        <w:tc>
          <w:tcPr>
            <w:tcW w:w="1539" w:type="dxa"/>
          </w:tcPr>
          <w:p w:rsidR="00256A23" w:rsidRPr="00256A23" w:rsidRDefault="00256A23" w:rsidP="00256A23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256A23" w:rsidRPr="00256A23" w:rsidRDefault="00256A23" w:rsidP="00256A23">
      <w:pPr>
        <w:autoSpaceDE w:val="0"/>
        <w:autoSpaceDN w:val="0"/>
        <w:adjustRightInd w:val="0"/>
        <w:ind w:left="0"/>
      </w:pPr>
    </w:p>
    <w:p w:rsidR="008C1734" w:rsidRPr="00256A23" w:rsidRDefault="008C1734" w:rsidP="003924B3">
      <w:pPr>
        <w:autoSpaceDE w:val="0"/>
        <w:autoSpaceDN w:val="0"/>
        <w:adjustRightInd w:val="0"/>
      </w:pPr>
    </w:p>
    <w:p w:rsidR="001D1A62" w:rsidRPr="00DB30D3" w:rsidRDefault="001D1A62" w:rsidP="0020190D">
      <w:pPr>
        <w:pStyle w:val="Overskrift2"/>
        <w:rPr>
          <w:highlight w:val="cyan"/>
        </w:rPr>
      </w:pPr>
      <w:bookmarkStart w:id="284" w:name="_Toc214350928"/>
      <w:r w:rsidRPr="00DB30D3">
        <w:rPr>
          <w:highlight w:val="cyan"/>
        </w:rPr>
        <w:t>OBS-dato</w:t>
      </w:r>
      <w:r w:rsidR="008C1734" w:rsidRPr="00DB30D3">
        <w:rPr>
          <w:highlight w:val="cyan"/>
        </w:rPr>
        <w:t xml:space="preserve"> – knytt en påminnelse til en </w:t>
      </w:r>
      <w:r w:rsidRPr="00DB30D3">
        <w:rPr>
          <w:highlight w:val="cyan"/>
        </w:rPr>
        <w:t>arkivsak</w:t>
      </w:r>
      <w:bookmarkEnd w:id="284"/>
    </w:p>
    <w:p w:rsidR="0020190D" w:rsidRDefault="0020190D" w:rsidP="001D1A62">
      <w:pPr>
        <w:autoSpaceDE w:val="0"/>
        <w:autoSpaceDN w:val="0"/>
        <w:adjustRightInd w:val="0"/>
        <w:rPr>
          <w:u w:val="single"/>
        </w:rPr>
      </w:pPr>
    </w:p>
    <w:p w:rsidR="001D1A62" w:rsidRPr="0051654E" w:rsidRDefault="0020190D" w:rsidP="001D1A62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Oppgave</w:t>
      </w:r>
      <w:r w:rsidR="001D1A62" w:rsidRPr="0051654E">
        <w:rPr>
          <w:u w:val="single"/>
        </w:rPr>
        <w:t>:</w:t>
      </w:r>
    </w:p>
    <w:p w:rsidR="001D1A62" w:rsidRPr="0051654E" w:rsidRDefault="001D1A62" w:rsidP="001D1A62">
      <w:r w:rsidRPr="0051654E">
        <w:t xml:space="preserve">Saksbehandler kan sette OBS-dato på en arkivsak og kombinere denne med en merknad om hva som skal følges opp. Saker som en er saksansvarlig for og som har OBS-dato som har forfalt eller som har forfall om mindre enn 5 dager fanges opp i kurven </w:t>
      </w:r>
      <w:r w:rsidRPr="0051654E">
        <w:rPr>
          <w:b/>
        </w:rPr>
        <w:t>OBS-dato</w:t>
      </w:r>
      <w:r w:rsidRPr="0051654E">
        <w:t xml:space="preserve"> i arbeidsbordet. (</w:t>
      </w:r>
      <w:r w:rsidR="002C55B9">
        <w:t>OBS-</w:t>
      </w:r>
      <w:r w:rsidRPr="0051654E">
        <w:t>dato kan for eksempel brukes til oppfølging av vedtak).</w:t>
      </w:r>
    </w:p>
    <w:p w:rsidR="001D1A62" w:rsidRPr="0051654E" w:rsidRDefault="001D1A62" w:rsidP="001D1A62"/>
    <w:p w:rsidR="001D1A62" w:rsidRPr="0051654E" w:rsidRDefault="001D1A62" w:rsidP="001D1A62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Ansvar/tidspunkt:</w:t>
      </w:r>
    </w:p>
    <w:p w:rsidR="001D1A62" w:rsidRPr="0051654E" w:rsidRDefault="001D1A62" w:rsidP="001D1A62">
      <w:pPr>
        <w:autoSpaceDE w:val="0"/>
        <w:autoSpaceDN w:val="0"/>
        <w:adjustRightInd w:val="0"/>
      </w:pPr>
      <w:r w:rsidRPr="0051654E">
        <w:t>Saksbehandler/arkiv. Ved behov.</w:t>
      </w:r>
    </w:p>
    <w:p w:rsidR="001D1A62" w:rsidRPr="0051654E" w:rsidRDefault="001D1A62" w:rsidP="001D1A62">
      <w:pPr>
        <w:autoSpaceDE w:val="0"/>
        <w:autoSpaceDN w:val="0"/>
        <w:adjustRightInd w:val="0"/>
      </w:pPr>
    </w:p>
    <w:p w:rsidR="001D1A62" w:rsidRPr="0051654E" w:rsidRDefault="001D1A62" w:rsidP="001D1A62">
      <w:pPr>
        <w:autoSpaceDE w:val="0"/>
        <w:autoSpaceDN w:val="0"/>
        <w:adjustRightInd w:val="0"/>
        <w:rPr>
          <w:u w:val="single"/>
        </w:rPr>
      </w:pPr>
      <w:r w:rsidRPr="0051654E">
        <w:rPr>
          <w:u w:val="single"/>
        </w:rPr>
        <w:t>Fremgangsmåte:</w:t>
      </w:r>
    </w:p>
    <w:p w:rsidR="001D1A62" w:rsidRPr="0051654E" w:rsidRDefault="001D1A62" w:rsidP="001D1A62">
      <w:pPr>
        <w:autoSpaceDE w:val="0"/>
        <w:autoSpaceDN w:val="0"/>
        <w:adjustRightInd w:val="0"/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327"/>
        <w:gridCol w:w="1539"/>
      </w:tblGrid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227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DF3E0C" w:rsidP="006704DE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539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1D1A6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51654E">
              <w:t xml:space="preserve">Finn fram til den arkivsaken du vil knytte obs dato til. </w:t>
            </w:r>
          </w:p>
        </w:tc>
        <w:tc>
          <w:tcPr>
            <w:tcW w:w="1539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Velg </w:t>
            </w:r>
            <w:r w:rsidRPr="0051654E">
              <w:rPr>
                <w:b/>
              </w:rPr>
              <w:t>Obs dato</w:t>
            </w:r>
            <w:r w:rsidRPr="0051654E">
              <w:t xml:space="preserve"> under Diverse på arkivsaken.</w:t>
            </w:r>
          </w:p>
        </w:tc>
        <w:tc>
          <w:tcPr>
            <w:tcW w:w="1539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ind w:left="0"/>
              <w:rPr>
                <w:rFonts w:cs="Arial"/>
              </w:rPr>
            </w:pPr>
            <w:r w:rsidRPr="0051654E">
              <w:rPr>
                <w:rFonts w:cs="Arial"/>
              </w:rPr>
              <w:t>Legg inn den dato du vil den skal være til obs.</w:t>
            </w:r>
          </w:p>
          <w:p w:rsidR="001D1A62" w:rsidRPr="0051654E" w:rsidRDefault="001D1A62" w:rsidP="006704DE">
            <w:pPr>
              <w:ind w:left="0"/>
              <w:rPr>
                <w:rFonts w:cs="Arial"/>
              </w:rPr>
            </w:pPr>
            <w:r w:rsidRPr="0051654E">
              <w:rPr>
                <w:rFonts w:cs="Arial"/>
              </w:rPr>
              <w:t>Legg inn obs kommentar.</w:t>
            </w:r>
          </w:p>
          <w:p w:rsidR="001D1A62" w:rsidRPr="0051654E" w:rsidRDefault="001D1A62" w:rsidP="006704DE">
            <w:pPr>
              <w:ind w:left="0"/>
              <w:rPr>
                <w:rFonts w:cs="Arial"/>
              </w:rPr>
            </w:pPr>
            <w:r w:rsidRPr="0051654E">
              <w:rPr>
                <w:rFonts w:cs="Arial"/>
              </w:rPr>
              <w:t xml:space="preserve">Klikk OK </w:t>
            </w:r>
          </w:p>
        </w:tc>
        <w:tc>
          <w:tcPr>
            <w:tcW w:w="1539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ind w:left="0"/>
            </w:pPr>
            <w:r w:rsidRPr="0051654E">
              <w:t xml:space="preserve">Saker som en er saksansvarlig for og som har OBS-dato som har forfalt eller som har forfall om mindre enn 5 dager fanges opp i kurven </w:t>
            </w:r>
            <w:r w:rsidRPr="0051654E">
              <w:rPr>
                <w:b/>
              </w:rPr>
              <w:t>OBS-dato</w:t>
            </w:r>
            <w:r w:rsidRPr="0051654E">
              <w:t xml:space="preserve"> i arbeidsbordet.</w:t>
            </w:r>
          </w:p>
        </w:tc>
        <w:tc>
          <w:tcPr>
            <w:tcW w:w="1539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ind w:left="0"/>
              <w:rPr>
                <w:b/>
              </w:rPr>
            </w:pPr>
            <w:r w:rsidRPr="0051654E">
              <w:rPr>
                <w:b/>
              </w:rPr>
              <w:t>Fjerne obs kommentar og dato</w:t>
            </w:r>
          </w:p>
        </w:tc>
        <w:tc>
          <w:tcPr>
            <w:tcW w:w="1539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ind w:left="0"/>
            </w:pPr>
            <w:r w:rsidRPr="0051654E">
              <w:t>Finn frem arkivsaken som har obs-dato f.eks via kurven OBS-dato</w:t>
            </w:r>
          </w:p>
        </w:tc>
        <w:tc>
          <w:tcPr>
            <w:tcW w:w="1539" w:type="dxa"/>
          </w:tcPr>
          <w:p w:rsidR="001D1A62" w:rsidRPr="0051654E" w:rsidRDefault="00F73398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1D1A62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D1A62" w:rsidRPr="0051654E" w:rsidRDefault="001D1A62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1D1A62" w:rsidRPr="0051654E" w:rsidRDefault="001D1A62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Velg </w:t>
            </w:r>
            <w:r w:rsidRPr="0051654E">
              <w:rPr>
                <w:b/>
              </w:rPr>
              <w:t>Obs dato</w:t>
            </w:r>
            <w:r w:rsidRPr="0051654E">
              <w:t xml:space="preserve"> under Diverse på arkivsaken.</w:t>
            </w:r>
          </w:p>
        </w:tc>
        <w:tc>
          <w:tcPr>
            <w:tcW w:w="1539" w:type="dxa"/>
          </w:tcPr>
          <w:p w:rsidR="001D1A62" w:rsidRPr="0051654E" w:rsidRDefault="00F73398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  <w:tr w:rsidR="00F73398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F73398" w:rsidRPr="0051654E" w:rsidRDefault="00F73398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F73398" w:rsidRPr="0051654E" w:rsidRDefault="00F73398" w:rsidP="00F73398">
            <w:pPr>
              <w:ind w:left="0"/>
              <w:rPr>
                <w:rFonts w:cs="Arial"/>
              </w:rPr>
            </w:pPr>
            <w:r w:rsidRPr="0051654E">
              <w:rPr>
                <w:rFonts w:cs="Arial"/>
              </w:rPr>
              <w:t>Velg Tøm felter</w:t>
            </w:r>
          </w:p>
          <w:p w:rsidR="00F73398" w:rsidRPr="0051654E" w:rsidRDefault="00F73398" w:rsidP="00F73398">
            <w:pPr>
              <w:autoSpaceDE w:val="0"/>
              <w:autoSpaceDN w:val="0"/>
              <w:adjustRightInd w:val="0"/>
              <w:ind w:left="44"/>
            </w:pPr>
            <w:r w:rsidRPr="0051654E">
              <w:rPr>
                <w:rFonts w:cs="Arial"/>
              </w:rPr>
              <w:lastRenderedPageBreak/>
              <w:t>Klikk OK</w:t>
            </w:r>
          </w:p>
        </w:tc>
        <w:tc>
          <w:tcPr>
            <w:tcW w:w="1539" w:type="dxa"/>
          </w:tcPr>
          <w:p w:rsidR="00F73398" w:rsidRPr="0051654E" w:rsidRDefault="00F73398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lastRenderedPageBreak/>
              <w:t>LED/SB</w:t>
            </w:r>
          </w:p>
        </w:tc>
      </w:tr>
      <w:tr w:rsidR="00F73398" w:rsidRPr="0051654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F73398" w:rsidRPr="0051654E" w:rsidRDefault="00F73398" w:rsidP="006704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27" w:type="dxa"/>
          </w:tcPr>
          <w:p w:rsidR="00F73398" w:rsidRPr="0051654E" w:rsidRDefault="00F73398" w:rsidP="00F73398">
            <w:pPr>
              <w:ind w:left="0"/>
              <w:rPr>
                <w:rFonts w:cs="Arial"/>
              </w:rPr>
            </w:pPr>
            <w:r w:rsidRPr="0051654E">
              <w:rPr>
                <w:rFonts w:cs="Arial"/>
              </w:rPr>
              <w:t>Lagre (F5) arkivsaken</w:t>
            </w:r>
          </w:p>
        </w:tc>
        <w:tc>
          <w:tcPr>
            <w:tcW w:w="1539" w:type="dxa"/>
          </w:tcPr>
          <w:p w:rsidR="00F73398" w:rsidRPr="0051654E" w:rsidRDefault="00F73398" w:rsidP="006704DE">
            <w:pPr>
              <w:autoSpaceDE w:val="0"/>
              <w:autoSpaceDN w:val="0"/>
              <w:adjustRightInd w:val="0"/>
              <w:ind w:left="44"/>
            </w:pPr>
            <w:r w:rsidRPr="0051654E">
              <w:t>LED/SB</w:t>
            </w:r>
          </w:p>
        </w:tc>
      </w:tr>
    </w:tbl>
    <w:p w:rsidR="00697906" w:rsidRPr="0051654E" w:rsidRDefault="00697906" w:rsidP="00697906"/>
    <w:p w:rsidR="009F615F" w:rsidRPr="009510EC" w:rsidRDefault="008C1734" w:rsidP="0020190D">
      <w:pPr>
        <w:pStyle w:val="Overskrift2"/>
      </w:pPr>
      <w:bookmarkStart w:id="285" w:name="_Toc214350929"/>
      <w:r>
        <w:t>Hva gjør jeg når jeg skal a</w:t>
      </w:r>
      <w:r w:rsidR="009F615F" w:rsidRPr="009510EC">
        <w:t>vslutte en arkivsak</w:t>
      </w:r>
      <w:r>
        <w:t>?</w:t>
      </w:r>
      <w:bookmarkEnd w:id="285"/>
    </w:p>
    <w:p w:rsidR="008C1734" w:rsidRDefault="008C1734" w:rsidP="009F615F"/>
    <w:p w:rsidR="009F615F" w:rsidRPr="0051654E" w:rsidRDefault="009F615F" w:rsidP="009F615F">
      <w:r w:rsidRPr="0051654E">
        <w:t>Dersom det ikke forventes flere dokumenter i saken, skal det sendes merknad til arkivet</w:t>
      </w:r>
      <w:r>
        <w:t xml:space="preserve"> om å avslutte saken. Arkivet endrer saksstatus til </w:t>
      </w:r>
      <w:r w:rsidRPr="0051654E">
        <w:t>A</w:t>
      </w:r>
      <w:r>
        <w:t xml:space="preserve">  (Avsluttet)</w:t>
      </w:r>
      <w:r w:rsidRPr="0051654E">
        <w:t xml:space="preserve"> og </w:t>
      </w:r>
      <w:r>
        <w:t xml:space="preserve">saken </w:t>
      </w:r>
      <w:r w:rsidRPr="0051654E">
        <w:t xml:space="preserve"> forsvinner fra kurven </w:t>
      </w:r>
      <w:r w:rsidRPr="002C55B9">
        <w:rPr>
          <w:i/>
        </w:rPr>
        <w:t>Mine saker</w:t>
      </w:r>
      <w:r w:rsidRPr="0051654E">
        <w:t>. Den ka</w:t>
      </w:r>
      <w:r>
        <w:t>n søkes opp med andre kriterier, f.</w:t>
      </w:r>
      <w:r w:rsidRPr="0051654E">
        <w:t>eks status A og initialer til saksansvarlig.</w:t>
      </w:r>
    </w:p>
    <w:p w:rsidR="009F615F" w:rsidRPr="0051654E" w:rsidRDefault="009F615F" w:rsidP="009F615F">
      <w:pPr>
        <w:autoSpaceDE w:val="0"/>
        <w:autoSpaceDN w:val="0"/>
        <w:adjustRightInd w:val="0"/>
        <w:rPr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26"/>
        <w:gridCol w:w="1083"/>
      </w:tblGrid>
      <w:tr w:rsidR="00DF3E0C" w:rsidRPr="00DF3E0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DF3E0C" w:rsidRPr="00DF3E0C" w:rsidRDefault="00DF3E0C" w:rsidP="00C4315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6726" w:type="dxa"/>
          </w:tcPr>
          <w:p w:rsidR="00DF3E0C" w:rsidRPr="00DF3E0C" w:rsidRDefault="00DF3E0C" w:rsidP="00C43158">
            <w:pPr>
              <w:autoSpaceDE w:val="0"/>
              <w:autoSpaceDN w:val="0"/>
              <w:adjustRightInd w:val="0"/>
              <w:ind w:left="87"/>
              <w:rPr>
                <w:b/>
              </w:rPr>
            </w:pPr>
            <w:r w:rsidRPr="00DF3E0C">
              <w:rPr>
                <w:b/>
              </w:rPr>
              <w:t>Beskrivelse</w:t>
            </w:r>
          </w:p>
        </w:tc>
        <w:tc>
          <w:tcPr>
            <w:tcW w:w="1083" w:type="dxa"/>
          </w:tcPr>
          <w:p w:rsidR="00DF3E0C" w:rsidRPr="00DF3E0C" w:rsidRDefault="00DF3E0C" w:rsidP="00C43158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DF3E0C">
              <w:rPr>
                <w:b/>
              </w:rPr>
              <w:t>Ansvar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51654E">
              <w:rPr>
                <w:b/>
              </w:rPr>
              <w:t>1.</w:t>
            </w:r>
          </w:p>
        </w:tc>
        <w:tc>
          <w:tcPr>
            <w:tcW w:w="6726" w:type="dxa"/>
          </w:tcPr>
          <w:p w:rsidR="009F615F" w:rsidRPr="00793E90" w:rsidRDefault="00793E90" w:rsidP="00C43158">
            <w:pPr>
              <w:autoSpaceDE w:val="0"/>
              <w:autoSpaceDN w:val="0"/>
              <w:adjustRightInd w:val="0"/>
              <w:ind w:left="87"/>
              <w:rPr>
                <w:highlight w:val="cyan"/>
                <w:rPrChange w:id="286" w:author="moe" w:date="2008-11-10T12:30:00Z">
                  <w:rPr/>
                </w:rPrChange>
              </w:rPr>
            </w:pPr>
            <w:ins w:id="287" w:author="moe" w:date="2008-11-10T12:30:00Z">
              <w:r>
                <w:t>Dersom det ikke forventes flere dokumenter i saken, gir saksbehandler beskjed til arkivtjenesten om at saken ønskes avsluttet</w:t>
              </w:r>
            </w:ins>
          </w:p>
        </w:tc>
        <w:tc>
          <w:tcPr>
            <w:tcW w:w="1083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>SB/LED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51654E">
              <w:rPr>
                <w:b/>
              </w:rPr>
              <w:t>2.</w:t>
            </w:r>
          </w:p>
        </w:tc>
        <w:tc>
          <w:tcPr>
            <w:tcW w:w="6726" w:type="dxa"/>
          </w:tcPr>
          <w:p w:rsidR="009F615F" w:rsidRPr="0051654E" w:rsidRDefault="009F615F" w:rsidP="000D341B">
            <w:pPr>
              <w:autoSpaceDE w:val="0"/>
              <w:autoSpaceDN w:val="0"/>
              <w:adjustRightInd w:val="0"/>
              <w:ind w:left="87"/>
            </w:pPr>
            <w:r w:rsidRPr="0051654E">
              <w:t>Arkivtjeneste</w:t>
            </w:r>
            <w:r w:rsidR="000D341B">
              <w:t>ns prosedyrer fanger opp denne beskjed</w:t>
            </w:r>
            <w:r w:rsidRPr="0051654E">
              <w:t xml:space="preserve"> og avlutter saken formelt i WebSak.</w:t>
            </w:r>
          </w:p>
        </w:tc>
        <w:tc>
          <w:tcPr>
            <w:tcW w:w="1083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>ARK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51654E">
              <w:rPr>
                <w:b/>
              </w:rPr>
              <w:t>3.</w:t>
            </w:r>
          </w:p>
        </w:tc>
        <w:tc>
          <w:tcPr>
            <w:tcW w:w="6726" w:type="dxa"/>
          </w:tcPr>
          <w:p w:rsidR="009F615F" w:rsidRPr="0051654E" w:rsidRDefault="009F615F" w:rsidP="00C43158">
            <w:pPr>
              <w:ind w:left="0"/>
            </w:pPr>
            <w:r w:rsidRPr="0051654E">
              <w:t xml:space="preserve">Avsluttet sak forsvinner i fra </w:t>
            </w:r>
            <w:r>
              <w:t xml:space="preserve">kurven </w:t>
            </w:r>
            <w:r w:rsidRPr="002C55B9">
              <w:rPr>
                <w:i/>
              </w:rPr>
              <w:t>Mine saker</w:t>
            </w:r>
            <w:r w:rsidRPr="0051654E">
              <w:t>, men kan søkes opp via registreringsbildet</w:t>
            </w:r>
            <w:r>
              <w:t xml:space="preserve"> med andre kriterier, f.</w:t>
            </w:r>
            <w:r w:rsidRPr="0051654E">
              <w:t>eks status A og initialer til saksansvarlig</w:t>
            </w:r>
          </w:p>
          <w:p w:rsidR="009F615F" w:rsidRPr="0051654E" w:rsidRDefault="009F615F" w:rsidP="00C43158">
            <w:pPr>
              <w:autoSpaceDE w:val="0"/>
              <w:autoSpaceDN w:val="0"/>
              <w:adjustRightInd w:val="0"/>
              <w:ind w:left="87"/>
            </w:pPr>
          </w:p>
        </w:tc>
        <w:tc>
          <w:tcPr>
            <w:tcW w:w="1083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>SB/LED</w:t>
            </w:r>
          </w:p>
        </w:tc>
      </w:tr>
    </w:tbl>
    <w:p w:rsidR="009F615F" w:rsidRPr="0051654E" w:rsidRDefault="009F615F" w:rsidP="009F615F">
      <w:pPr>
        <w:autoSpaceDE w:val="0"/>
        <w:autoSpaceDN w:val="0"/>
        <w:adjustRightInd w:val="0"/>
      </w:pPr>
    </w:p>
    <w:p w:rsidR="009F615F" w:rsidRPr="009510EC" w:rsidRDefault="008C1734" w:rsidP="0020190D">
      <w:pPr>
        <w:pStyle w:val="Overskrift2"/>
      </w:pPr>
      <w:bookmarkStart w:id="288" w:name="_Toc97479447"/>
      <w:bookmarkStart w:id="289" w:name="_Toc214350930"/>
      <w:r>
        <w:t>Restanse- og forfallsliste - hvordan følger jeg opp</w:t>
      </w:r>
      <w:bookmarkEnd w:id="288"/>
      <w:r>
        <w:t>?</w:t>
      </w:r>
      <w:bookmarkEnd w:id="289"/>
    </w:p>
    <w:p w:rsidR="00F464BC" w:rsidRDefault="00F464BC" w:rsidP="009F615F">
      <w:pPr>
        <w:pStyle w:val="Normalinnrykk"/>
        <w:rPr>
          <w:u w:val="single"/>
        </w:rPr>
      </w:pPr>
    </w:p>
    <w:p w:rsidR="009F615F" w:rsidRPr="0051654E" w:rsidRDefault="009F615F" w:rsidP="009F615F">
      <w:pPr>
        <w:pStyle w:val="Normalinnrykk"/>
        <w:rPr>
          <w:u w:val="single"/>
        </w:rPr>
      </w:pPr>
      <w:r w:rsidRPr="0051654E">
        <w:rPr>
          <w:u w:val="single"/>
        </w:rPr>
        <w:t>Formål:</w:t>
      </w:r>
    </w:p>
    <w:p w:rsidR="009F615F" w:rsidRPr="0051654E" w:rsidRDefault="009F615F" w:rsidP="009F615F">
      <w:pPr>
        <w:pStyle w:val="Normalinnrykk"/>
      </w:pPr>
      <w:r w:rsidRPr="0051654E">
        <w:t xml:space="preserve">Sikre at inngående dokumenter og notater blir ferdigbehandlet. </w:t>
      </w:r>
      <w:r w:rsidRPr="0051654E">
        <w:rPr>
          <w:i/>
        </w:rPr>
        <w:t xml:space="preserve">Restanseliste </w:t>
      </w:r>
      <w:r w:rsidRPr="0051654E">
        <w:t xml:space="preserve">er en oversikt/kontroll over alle inngående dokumenter (I) og notater (N) som krever oppfølging og som ikke er avskrevet. </w:t>
      </w:r>
    </w:p>
    <w:p w:rsidR="009F615F" w:rsidRPr="0051654E" w:rsidRDefault="009F615F" w:rsidP="009F615F">
      <w:pPr>
        <w:pStyle w:val="Normalinnrykk"/>
      </w:pPr>
    </w:p>
    <w:p w:rsidR="009F615F" w:rsidRPr="0051654E" w:rsidRDefault="009F615F" w:rsidP="009F615F">
      <w:pPr>
        <w:pStyle w:val="Normalinnrykk"/>
        <w:rPr>
          <w:u w:val="single"/>
        </w:rPr>
      </w:pPr>
      <w:r w:rsidRPr="0051654E">
        <w:rPr>
          <w:u w:val="single"/>
        </w:rPr>
        <w:t>Ansvar/tidspunkt:</w:t>
      </w:r>
    </w:p>
    <w:p w:rsidR="009F615F" w:rsidRPr="0051654E" w:rsidRDefault="009F615F" w:rsidP="009F615F">
      <w:pPr>
        <w:pStyle w:val="Normalinnrykk"/>
      </w:pPr>
      <w:r w:rsidRPr="0051654E">
        <w:t>Leder har hovedansvar. Saksbehandler har selv ansvar for egen restanseoppfølging innenfor gitte frister.</w:t>
      </w:r>
    </w:p>
    <w:p w:rsidR="009F615F" w:rsidRPr="0051654E" w:rsidRDefault="009F615F" w:rsidP="009F615F">
      <w:pPr>
        <w:pStyle w:val="Normalinnrykk"/>
      </w:pPr>
    </w:p>
    <w:p w:rsidR="009F615F" w:rsidRPr="0051654E" w:rsidRDefault="009F615F" w:rsidP="009F615F">
      <w:pPr>
        <w:pStyle w:val="Normalinnrykk"/>
        <w:rPr>
          <w:u w:val="single"/>
        </w:rPr>
      </w:pPr>
      <w:r w:rsidRPr="0051654E">
        <w:rPr>
          <w:u w:val="single"/>
        </w:rPr>
        <w:t>Fremgangsmåte:</w:t>
      </w:r>
    </w:p>
    <w:p w:rsidR="009F615F" w:rsidRPr="0051654E" w:rsidRDefault="009F615F" w:rsidP="009F615F">
      <w:pPr>
        <w:pStyle w:val="Normalinnrykk"/>
        <w:rPr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6712"/>
        <w:gridCol w:w="1325"/>
      </w:tblGrid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DF3E0C" w:rsidP="00C43158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325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51654E">
              <w:rPr>
                <w:b/>
              </w:rPr>
              <w:t>Ansvar</w:t>
            </w:r>
          </w:p>
        </w:tc>
      </w:tr>
      <w:tr w:rsidR="00C110B5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C110B5" w:rsidRPr="0051654E" w:rsidRDefault="00C110B5" w:rsidP="0025662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C110B5" w:rsidRPr="0051654E" w:rsidRDefault="00C110B5" w:rsidP="00256623">
            <w:pPr>
              <w:autoSpaceDE w:val="0"/>
              <w:autoSpaceDN w:val="0"/>
              <w:adjustRightInd w:val="0"/>
              <w:ind w:left="44"/>
            </w:pPr>
            <w:r w:rsidRPr="0051654E">
              <w:t>Restanseliste produseres automatisk i WebSak og vises i arbeidsbordet til den enkelte saksbehandler</w:t>
            </w:r>
            <w:r>
              <w:t xml:space="preserve"> som kurven </w:t>
            </w:r>
            <w:r w:rsidRPr="00C110B5">
              <w:rPr>
                <w:b/>
              </w:rPr>
              <w:t>Restanse</w:t>
            </w:r>
            <w:r w:rsidRPr="0051654E">
              <w:t>. Denne følges opp daglig av saksbehandler</w:t>
            </w:r>
            <w:r>
              <w:t xml:space="preserve">. Leder følger opp restanser for tjenestestedet </w:t>
            </w:r>
            <w:r w:rsidRPr="0051654E">
              <w:t>månedlig.</w:t>
            </w:r>
          </w:p>
        </w:tc>
        <w:tc>
          <w:tcPr>
            <w:tcW w:w="1325" w:type="dxa"/>
          </w:tcPr>
          <w:p w:rsidR="00C110B5" w:rsidRPr="0051654E" w:rsidRDefault="00C110B5" w:rsidP="00256623">
            <w:pPr>
              <w:autoSpaceDE w:val="0"/>
              <w:autoSpaceDN w:val="0"/>
              <w:adjustRightInd w:val="0"/>
              <w:ind w:left="0"/>
            </w:pPr>
            <w:r w:rsidRPr="0051654E">
              <w:t>LED/SB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C110B5" w:rsidRDefault="009F615F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>Alle inngående dokumenter (I) og notater som krever oppfølging (N) må avskrives</w:t>
            </w:r>
            <w:r w:rsidR="00C110B5">
              <w:t xml:space="preserve"> og vises i restanseliste</w:t>
            </w:r>
            <w:r w:rsidRPr="0051654E">
              <w:t>.</w:t>
            </w:r>
          </w:p>
          <w:p w:rsidR="00C110B5" w:rsidRDefault="00C110B5" w:rsidP="00C43158">
            <w:pPr>
              <w:autoSpaceDE w:val="0"/>
              <w:autoSpaceDN w:val="0"/>
              <w:adjustRightInd w:val="0"/>
              <w:ind w:left="44"/>
            </w:pPr>
          </w:p>
          <w:p w:rsidR="009F615F" w:rsidRPr="0051654E" w:rsidRDefault="00C110B5" w:rsidP="00C43158">
            <w:pPr>
              <w:autoSpaceDE w:val="0"/>
              <w:autoSpaceDN w:val="0"/>
              <w:adjustRightInd w:val="0"/>
              <w:ind w:left="44"/>
            </w:pPr>
            <w:r>
              <w:t xml:space="preserve">5 dager før en journalpost med restanse forfaller iht. forfallsdato, vil journalposten også vises i kurven </w:t>
            </w:r>
            <w:r w:rsidRPr="00C110B5">
              <w:rPr>
                <w:b/>
              </w:rPr>
              <w:t>Forfall</w:t>
            </w:r>
            <w:r w:rsidR="009F615F" w:rsidRPr="0051654E">
              <w:t xml:space="preserve"> </w:t>
            </w:r>
          </w:p>
          <w:p w:rsidR="009F615F" w:rsidRPr="0051654E" w:rsidRDefault="009F615F" w:rsidP="00C43158">
            <w:pPr>
              <w:autoSpaceDE w:val="0"/>
              <w:autoSpaceDN w:val="0"/>
              <w:adjustRightInd w:val="0"/>
              <w:ind w:left="44"/>
            </w:pPr>
          </w:p>
          <w:p w:rsidR="00C110B5" w:rsidRDefault="009F615F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Dokumenter som ikke krever skriftlig svar avskriver saksbehandleren selv i journalen med tilvisning til hvilken måte saken er avsluttet på, for eksempel </w:t>
            </w:r>
            <w:r w:rsidRPr="0051654E">
              <w:rPr>
                <w:b/>
              </w:rPr>
              <w:t xml:space="preserve">TE </w:t>
            </w:r>
            <w:r w:rsidRPr="0051654E">
              <w:t xml:space="preserve">(til etterretning), </w:t>
            </w:r>
            <w:r w:rsidRPr="0051654E">
              <w:rPr>
                <w:b/>
              </w:rPr>
              <w:t xml:space="preserve">TLF </w:t>
            </w:r>
            <w:r w:rsidRPr="0051654E">
              <w:t>(telefon) o.a.</w:t>
            </w:r>
          </w:p>
          <w:p w:rsidR="00C110B5" w:rsidRDefault="00C110B5" w:rsidP="00C43158">
            <w:pPr>
              <w:autoSpaceDE w:val="0"/>
              <w:autoSpaceDN w:val="0"/>
              <w:adjustRightInd w:val="0"/>
              <w:ind w:left="44"/>
            </w:pPr>
          </w:p>
          <w:p w:rsidR="00C110B5" w:rsidRDefault="00C110B5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Saksbehandler kan i </w:t>
            </w:r>
            <w:r w:rsidRPr="0051654E">
              <w:rPr>
                <w:b/>
              </w:rPr>
              <w:t xml:space="preserve">merknadsfeltet </w:t>
            </w:r>
            <w:r w:rsidRPr="0051654E">
              <w:t>gi en kort beskrivelse av valgt avskrivningsmåte (eks. innhold i tlf.samtale).</w:t>
            </w:r>
          </w:p>
          <w:p w:rsidR="00C110B5" w:rsidRDefault="00C110B5" w:rsidP="00C43158">
            <w:pPr>
              <w:autoSpaceDE w:val="0"/>
              <w:autoSpaceDN w:val="0"/>
              <w:adjustRightInd w:val="0"/>
              <w:ind w:left="44"/>
            </w:pPr>
          </w:p>
          <w:p w:rsidR="009F615F" w:rsidRPr="0051654E" w:rsidRDefault="00C110B5" w:rsidP="00C43158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t xml:space="preserve">Journalposter som krever skriftlig svar avskrives ith. prosedyren </w:t>
            </w:r>
            <w:r w:rsidR="009F615F" w:rsidRPr="0051654E">
              <w:t xml:space="preserve"> </w:t>
            </w:r>
            <w:hyperlink w:anchor="_Brev_(eksternt)_og_notater (internt" w:history="1">
              <w:r w:rsidRPr="00C110B5">
                <w:rPr>
                  <w:rStyle w:val="Hyperkobling"/>
                  <w:i/>
                </w:rPr>
                <w:t>Brev (eksternt) og notater (internt) som besvares med utgående brev/notat</w:t>
              </w:r>
            </w:hyperlink>
            <w:r w:rsidRPr="00C110B5">
              <w:rPr>
                <w:u w:val="single"/>
              </w:rPr>
              <w:t>.</w:t>
            </w:r>
          </w:p>
        </w:tc>
        <w:tc>
          <w:tcPr>
            <w:tcW w:w="1325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</w:pPr>
            <w:r w:rsidRPr="0051654E">
              <w:lastRenderedPageBreak/>
              <w:t>SB</w:t>
            </w:r>
          </w:p>
        </w:tc>
      </w:tr>
      <w:tr w:rsidR="009F615F" w:rsidRPr="0051654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9F615F" w:rsidRPr="0051654E" w:rsidRDefault="009F615F" w:rsidP="00C4315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712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44"/>
            </w:pPr>
            <w:r w:rsidRPr="0051654E">
              <w:t xml:space="preserve">Leder er ansvarlig for oppfølging/gjennomføring av tiltak for å få korrigert </w:t>
            </w:r>
            <w:r w:rsidRPr="0051654E">
              <w:rPr>
                <w:i/>
              </w:rPr>
              <w:t xml:space="preserve">restanselister </w:t>
            </w:r>
            <w:r w:rsidRPr="0051654E">
              <w:t>med uønsket omfang.</w:t>
            </w:r>
          </w:p>
        </w:tc>
        <w:tc>
          <w:tcPr>
            <w:tcW w:w="1325" w:type="dxa"/>
          </w:tcPr>
          <w:p w:rsidR="009F615F" w:rsidRPr="0051654E" w:rsidRDefault="009F615F" w:rsidP="00C43158">
            <w:pPr>
              <w:autoSpaceDE w:val="0"/>
              <w:autoSpaceDN w:val="0"/>
              <w:adjustRightInd w:val="0"/>
              <w:ind w:left="0"/>
            </w:pPr>
            <w:r w:rsidRPr="0051654E">
              <w:t>LED</w:t>
            </w:r>
          </w:p>
        </w:tc>
      </w:tr>
    </w:tbl>
    <w:p w:rsidR="000376EA" w:rsidRDefault="000376EA" w:rsidP="00840C01">
      <w:pPr>
        <w:autoSpaceDE w:val="0"/>
        <w:autoSpaceDN w:val="0"/>
        <w:adjustRightInd w:val="0"/>
      </w:pPr>
    </w:p>
    <w:p w:rsidR="008A1F46" w:rsidRPr="008A1F46" w:rsidRDefault="008A1F46" w:rsidP="008A1F46">
      <w:pPr>
        <w:pStyle w:val="Overskrift2"/>
        <w:numPr>
          <w:ilvl w:val="1"/>
          <w:numId w:val="2"/>
        </w:numPr>
        <w:tabs>
          <w:tab w:val="clear" w:pos="576"/>
        </w:tabs>
        <w:ind w:left="741" w:hanging="741"/>
        <w:rPr>
          <w:bCs/>
        </w:rPr>
      </w:pPr>
      <w:r>
        <w:rPr>
          <w:bCs/>
          <w:color w:val="339966"/>
        </w:rPr>
        <w:br w:type="page"/>
      </w:r>
      <w:bookmarkStart w:id="290" w:name="_Toc214350931"/>
      <w:r w:rsidRPr="008A1F46">
        <w:rPr>
          <w:bCs/>
        </w:rPr>
        <w:lastRenderedPageBreak/>
        <w:t>Stedfortrederfunksjon ved fravær</w:t>
      </w:r>
      <w:bookmarkEnd w:id="290"/>
    </w:p>
    <w:p w:rsidR="008A1F46" w:rsidRPr="008A1F46" w:rsidRDefault="008A1F46" w:rsidP="008A1F46">
      <w:pPr>
        <w:pStyle w:val="Normalinnrykk"/>
      </w:pPr>
    </w:p>
    <w:p w:rsidR="008A1F46" w:rsidRPr="008A1F46" w:rsidRDefault="008A1F46" w:rsidP="008A1F46">
      <w:pPr>
        <w:pStyle w:val="Normalinnrykk"/>
        <w:rPr>
          <w:u w:val="single"/>
        </w:rPr>
      </w:pPr>
      <w:r w:rsidRPr="008A1F46">
        <w:rPr>
          <w:u w:val="single"/>
        </w:rPr>
        <w:t>Oppgaver:</w:t>
      </w:r>
    </w:p>
    <w:p w:rsidR="008A1F46" w:rsidRPr="008A1F46" w:rsidRDefault="008A1F46" w:rsidP="008A1F46">
      <w:pPr>
        <w:pStyle w:val="Normalinnrykk"/>
      </w:pPr>
      <w:r w:rsidRPr="008A1F46">
        <w:t>Tilrettelegge tilgang for egne stedfortredere ved eget fravær.</w:t>
      </w:r>
    </w:p>
    <w:p w:rsidR="008A1F46" w:rsidRPr="008A1F46" w:rsidRDefault="008A1F46" w:rsidP="008A1F46">
      <w:pPr>
        <w:pStyle w:val="Normalinnrykk"/>
      </w:pPr>
    </w:p>
    <w:p w:rsidR="008A1F46" w:rsidRPr="008A1F46" w:rsidRDefault="008A1F46" w:rsidP="008A1F46">
      <w:pPr>
        <w:pStyle w:val="Normalinnrykk"/>
        <w:rPr>
          <w:u w:val="single"/>
        </w:rPr>
      </w:pPr>
      <w:r w:rsidRPr="008A1F46">
        <w:rPr>
          <w:u w:val="single"/>
        </w:rPr>
        <w:t>Ansvar/Tidspunkt:</w:t>
      </w:r>
    </w:p>
    <w:p w:rsidR="008A1F46" w:rsidRPr="008A1F46" w:rsidRDefault="008A1F46" w:rsidP="008A1F46">
      <w:pPr>
        <w:pStyle w:val="Normalinnrykk"/>
      </w:pPr>
      <w:r w:rsidRPr="008A1F46">
        <w:t>Leder/Saksbehandler. Ved behov.</w:t>
      </w:r>
    </w:p>
    <w:p w:rsidR="008A1F46" w:rsidRPr="008A1F46" w:rsidRDefault="008A1F46" w:rsidP="008A1F46">
      <w:pPr>
        <w:pStyle w:val="Normalinnrykk"/>
      </w:pPr>
    </w:p>
    <w:p w:rsidR="008A1F46" w:rsidRPr="008A1F46" w:rsidRDefault="008A1F46" w:rsidP="008A1F46">
      <w:pPr>
        <w:pStyle w:val="Normalinnrykk"/>
        <w:rPr>
          <w:u w:val="single"/>
        </w:rPr>
      </w:pPr>
      <w:r w:rsidRPr="008A1F46">
        <w:rPr>
          <w:u w:val="single"/>
        </w:rPr>
        <w:t>Fremgangsmåte:</w:t>
      </w:r>
    </w:p>
    <w:p w:rsidR="008A1F46" w:rsidRPr="008A1F46" w:rsidRDefault="008A1F46" w:rsidP="008A1F46">
      <w:pPr>
        <w:pStyle w:val="Normalinnrykk"/>
        <w:rPr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655"/>
        <w:gridCol w:w="1325"/>
      </w:tblGrid>
      <w:tr w:rsidR="008A1F46" w:rsidRPr="00DB30D3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8A1F46" w:rsidRDefault="008A1F46" w:rsidP="00ED4FDE">
            <w:pPr>
              <w:pStyle w:val="INNH1"/>
            </w:pPr>
          </w:p>
        </w:tc>
        <w:tc>
          <w:tcPr>
            <w:tcW w:w="6655" w:type="dxa"/>
          </w:tcPr>
          <w:p w:rsidR="008A1F46" w:rsidRPr="00DB30D3" w:rsidRDefault="00DF3E0C" w:rsidP="00ED4FDE">
            <w:pPr>
              <w:autoSpaceDE w:val="0"/>
              <w:autoSpaceDN w:val="0"/>
              <w:adjustRightInd w:val="0"/>
              <w:ind w:left="44"/>
              <w:rPr>
                <w:b/>
                <w:highlight w:val="cyan"/>
              </w:rPr>
            </w:pPr>
            <w:r w:rsidRPr="00DB30D3">
              <w:rPr>
                <w:b/>
                <w:highlight w:val="cyan"/>
              </w:rPr>
              <w:t>Beskrivelse</w:t>
            </w:r>
          </w:p>
        </w:tc>
        <w:tc>
          <w:tcPr>
            <w:tcW w:w="1325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58"/>
              <w:rPr>
                <w:b/>
                <w:highlight w:val="cyan"/>
              </w:rPr>
            </w:pPr>
            <w:r w:rsidRPr="00DB30D3">
              <w:rPr>
                <w:b/>
                <w:highlight w:val="cyan"/>
              </w:rPr>
              <w:t>Ansvar</w:t>
            </w:r>
          </w:p>
        </w:tc>
      </w:tr>
      <w:tr w:rsidR="008A1F46" w:rsidRPr="00DB30D3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b/>
                <w:highlight w:val="cyan"/>
              </w:rPr>
            </w:pPr>
            <w:r w:rsidRPr="00DB30D3">
              <w:rPr>
                <w:b/>
                <w:highlight w:val="cyan"/>
              </w:rPr>
              <w:t>1.</w:t>
            </w:r>
          </w:p>
        </w:tc>
        <w:tc>
          <w:tcPr>
            <w:tcW w:w="6655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highlight w:val="cyan"/>
              </w:rPr>
            </w:pPr>
            <w:r w:rsidRPr="00DB30D3">
              <w:rPr>
                <w:highlight w:val="cyan"/>
              </w:rPr>
              <w:t xml:space="preserve">Gi beskjed til systemansvarlig om hvem som skal kunne være stedfortreder i ditt fravær. </w:t>
            </w:r>
          </w:p>
        </w:tc>
        <w:tc>
          <w:tcPr>
            <w:tcW w:w="1325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58"/>
              <w:rPr>
                <w:highlight w:val="cyan"/>
              </w:rPr>
            </w:pPr>
            <w:r w:rsidRPr="00DB30D3">
              <w:rPr>
                <w:highlight w:val="cyan"/>
              </w:rPr>
              <w:t>LED/SBH</w:t>
            </w:r>
          </w:p>
        </w:tc>
      </w:tr>
      <w:tr w:rsidR="008A1F46" w:rsidRPr="00DB30D3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b/>
                <w:highlight w:val="cyan"/>
              </w:rPr>
            </w:pPr>
            <w:r w:rsidRPr="00DB30D3">
              <w:rPr>
                <w:b/>
                <w:highlight w:val="cyan"/>
              </w:rPr>
              <w:t>2.</w:t>
            </w:r>
          </w:p>
        </w:tc>
        <w:tc>
          <w:tcPr>
            <w:tcW w:w="6655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highlight w:val="cyan"/>
              </w:rPr>
            </w:pPr>
            <w:r w:rsidRPr="00DB30D3">
              <w:rPr>
                <w:highlight w:val="cyan"/>
              </w:rPr>
              <w:t>Systemansvarlig legger aktuelle personer tilgjengelig for senere aktivisering i din brukerprofil.</w:t>
            </w:r>
          </w:p>
        </w:tc>
        <w:tc>
          <w:tcPr>
            <w:tcW w:w="1325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highlight w:val="cyan"/>
              </w:rPr>
            </w:pPr>
            <w:r w:rsidRPr="00DB30D3">
              <w:rPr>
                <w:highlight w:val="cyan"/>
              </w:rPr>
              <w:t>SYS</w:t>
            </w:r>
          </w:p>
        </w:tc>
      </w:tr>
      <w:tr w:rsidR="008A1F46" w:rsidRPr="008A1F46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b/>
                <w:highlight w:val="cyan"/>
              </w:rPr>
            </w:pPr>
            <w:r w:rsidRPr="00DB30D3">
              <w:rPr>
                <w:b/>
                <w:highlight w:val="cyan"/>
              </w:rPr>
              <w:t>3.</w:t>
            </w:r>
          </w:p>
        </w:tc>
        <w:tc>
          <w:tcPr>
            <w:tcW w:w="6655" w:type="dxa"/>
          </w:tcPr>
          <w:p w:rsidR="008A1F46" w:rsidRPr="00DB30D3" w:rsidRDefault="008A1F46" w:rsidP="00ED4FDE">
            <w:pPr>
              <w:autoSpaceDE w:val="0"/>
              <w:autoSpaceDN w:val="0"/>
              <w:adjustRightInd w:val="0"/>
              <w:ind w:left="0"/>
              <w:rPr>
                <w:highlight w:val="cyan"/>
              </w:rPr>
            </w:pPr>
            <w:r w:rsidRPr="00DB30D3">
              <w:rPr>
                <w:highlight w:val="cyan"/>
              </w:rPr>
              <w:t xml:space="preserve">Ved planlagt fravær aktiviseres aktuell stedfortreder for en gitt periode ved å høyreklikke i arbeidsbordet og velge </w:t>
            </w:r>
            <w:r w:rsidRPr="00DB30D3">
              <w:rPr>
                <w:i/>
                <w:highlight w:val="cyan"/>
              </w:rPr>
              <w:t>Stedfortreder</w:t>
            </w:r>
            <w:r w:rsidRPr="00DB30D3">
              <w:rPr>
                <w:highlight w:val="cyan"/>
              </w:rPr>
              <w:t>. Velg riktig person og sett fra og tildato for aktuell periode.</w:t>
            </w:r>
          </w:p>
        </w:tc>
        <w:tc>
          <w:tcPr>
            <w:tcW w:w="1325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</w:pPr>
            <w:r w:rsidRPr="00DB30D3">
              <w:rPr>
                <w:highlight w:val="cyan"/>
              </w:rPr>
              <w:t>LED/SBH</w:t>
            </w:r>
          </w:p>
        </w:tc>
      </w:tr>
    </w:tbl>
    <w:p w:rsidR="008A1F46" w:rsidRPr="008A1F46" w:rsidRDefault="008A1F46" w:rsidP="008A1F46">
      <w:pPr>
        <w:autoSpaceDE w:val="0"/>
        <w:autoSpaceDN w:val="0"/>
        <w:adjustRightInd w:val="0"/>
      </w:pPr>
    </w:p>
    <w:p w:rsidR="008A1F46" w:rsidRPr="008A1F46" w:rsidRDefault="008A1F46" w:rsidP="008A1F46">
      <w:pPr>
        <w:pStyle w:val="Normalinnrykk"/>
        <w:rPr>
          <w:u w:val="single"/>
        </w:rPr>
      </w:pPr>
      <w:r w:rsidRPr="008A1F46">
        <w:rPr>
          <w:u w:val="single"/>
        </w:rPr>
        <w:t>Oppgaver:</w:t>
      </w:r>
    </w:p>
    <w:p w:rsidR="008A1F46" w:rsidRPr="008A1F46" w:rsidRDefault="008A1F46" w:rsidP="008A1F46">
      <w:pPr>
        <w:pStyle w:val="Normalinnrykk"/>
      </w:pPr>
      <w:r w:rsidRPr="008A1F46">
        <w:t xml:space="preserve">Tre inn som stedfortreder i annen persons fravær. </w:t>
      </w:r>
    </w:p>
    <w:p w:rsidR="008A1F46" w:rsidRPr="008A1F46" w:rsidRDefault="008A1F46" w:rsidP="008A1F46">
      <w:pPr>
        <w:pStyle w:val="Normalinnrykk"/>
      </w:pPr>
    </w:p>
    <w:p w:rsidR="008A1F46" w:rsidRPr="008A1F46" w:rsidRDefault="008A1F46" w:rsidP="008A1F46">
      <w:pPr>
        <w:pStyle w:val="Normalinnrykk"/>
        <w:rPr>
          <w:u w:val="single"/>
        </w:rPr>
      </w:pPr>
      <w:r w:rsidRPr="008A1F46">
        <w:rPr>
          <w:u w:val="single"/>
        </w:rPr>
        <w:t>Ansvar/Tidspunkt:</w:t>
      </w:r>
    </w:p>
    <w:p w:rsidR="008A1F46" w:rsidRPr="008A1F46" w:rsidRDefault="008A1F46" w:rsidP="008A1F46">
      <w:pPr>
        <w:pStyle w:val="Normalinnrykk"/>
      </w:pPr>
      <w:r w:rsidRPr="008A1F46">
        <w:t>Leder/Saksbehandler. Ved behov.</w:t>
      </w:r>
    </w:p>
    <w:p w:rsidR="008A1F46" w:rsidRPr="008A1F46" w:rsidRDefault="008A1F46" w:rsidP="008A1F46">
      <w:pPr>
        <w:pStyle w:val="Normalinnrykk"/>
      </w:pPr>
    </w:p>
    <w:p w:rsidR="008A1F46" w:rsidRPr="008A1F46" w:rsidRDefault="008A1F46" w:rsidP="008A1F46">
      <w:pPr>
        <w:pStyle w:val="Normalinnrykk"/>
        <w:rPr>
          <w:u w:val="single"/>
        </w:rPr>
      </w:pPr>
      <w:r w:rsidRPr="008A1F46">
        <w:rPr>
          <w:u w:val="single"/>
        </w:rPr>
        <w:t>Fremgangsmåte:</w:t>
      </w:r>
    </w:p>
    <w:p w:rsidR="008A1F46" w:rsidRPr="008A1F46" w:rsidRDefault="008A1F46" w:rsidP="008A1F46">
      <w:pPr>
        <w:pStyle w:val="Normalinnrykk"/>
        <w:rPr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6655"/>
        <w:gridCol w:w="1325"/>
      </w:tblGrid>
      <w:tr w:rsidR="008A1F46" w:rsidRPr="008A1F46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8A1F46" w:rsidRDefault="008A1F46" w:rsidP="00ED4FDE">
            <w:pPr>
              <w:pStyle w:val="INNH1"/>
            </w:pPr>
          </w:p>
        </w:tc>
        <w:tc>
          <w:tcPr>
            <w:tcW w:w="6655" w:type="dxa"/>
          </w:tcPr>
          <w:p w:rsidR="008A1F46" w:rsidRPr="008A1F46" w:rsidRDefault="00DF3E0C" w:rsidP="00ED4FDE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325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58"/>
              <w:rPr>
                <w:b/>
              </w:rPr>
            </w:pPr>
            <w:r w:rsidRPr="008A1F46">
              <w:rPr>
                <w:b/>
              </w:rPr>
              <w:t>Ansvar</w:t>
            </w:r>
          </w:p>
        </w:tc>
      </w:tr>
      <w:tr w:rsidR="008A1F46" w:rsidRPr="008A1F46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8A1F46">
              <w:rPr>
                <w:b/>
              </w:rPr>
              <w:t>1.</w:t>
            </w:r>
          </w:p>
        </w:tc>
        <w:tc>
          <w:tcPr>
            <w:tcW w:w="6655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</w:pPr>
            <w:r w:rsidRPr="008A1F46">
              <w:t xml:space="preserve">I stedfortrederperioden skal stedfortreder følge opp innholdet i kurvene i arbeidsbordet til fraværende person. </w:t>
            </w:r>
          </w:p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</w:pPr>
          </w:p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</w:pPr>
            <w:r w:rsidRPr="008A1F46">
              <w:t xml:space="preserve">For å se annen persons arbeidsbord høyreklikker man i arbeidsbordet, velger </w:t>
            </w:r>
            <w:r w:rsidRPr="008A1F46">
              <w:rPr>
                <w:i/>
              </w:rPr>
              <w:t>Andres kurver</w:t>
            </w:r>
            <w:r w:rsidRPr="008A1F46">
              <w:t xml:space="preserve">  og velger den personen fra listen som man er stedfortreder for.</w:t>
            </w:r>
          </w:p>
        </w:tc>
        <w:tc>
          <w:tcPr>
            <w:tcW w:w="1325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58"/>
            </w:pPr>
            <w:r w:rsidRPr="008A1F46">
              <w:t>LED/SBH</w:t>
            </w:r>
          </w:p>
        </w:tc>
      </w:tr>
      <w:tr w:rsidR="008A1F46" w:rsidRPr="008A1F46" w:rsidTr="00ED4FD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8A1F46">
              <w:rPr>
                <w:b/>
              </w:rPr>
              <w:t>2.</w:t>
            </w:r>
          </w:p>
        </w:tc>
        <w:tc>
          <w:tcPr>
            <w:tcW w:w="6655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0"/>
              <w:rPr>
                <w:i/>
              </w:rPr>
            </w:pPr>
            <w:r w:rsidRPr="008A1F46">
              <w:t xml:space="preserve">Returner til eget arbeidsbord ved å velge </w:t>
            </w:r>
            <w:r w:rsidRPr="008A1F46">
              <w:rPr>
                <w:i/>
              </w:rPr>
              <w:t>Andres kurver</w:t>
            </w:r>
            <w:r w:rsidRPr="008A1F46">
              <w:t xml:space="preserve"> og deretter </w:t>
            </w:r>
            <w:r w:rsidRPr="008A1F46">
              <w:rPr>
                <w:i/>
              </w:rPr>
              <w:t>Mine kurver</w:t>
            </w:r>
            <w:r w:rsidRPr="008A1F46">
              <w:t>.</w:t>
            </w:r>
            <w:r w:rsidRPr="008A1F46">
              <w:rPr>
                <w:i/>
              </w:rPr>
              <w:tab/>
            </w:r>
          </w:p>
        </w:tc>
        <w:tc>
          <w:tcPr>
            <w:tcW w:w="1325" w:type="dxa"/>
          </w:tcPr>
          <w:p w:rsidR="008A1F46" w:rsidRPr="008A1F46" w:rsidRDefault="008A1F46" w:rsidP="00ED4FDE">
            <w:pPr>
              <w:autoSpaceDE w:val="0"/>
              <w:autoSpaceDN w:val="0"/>
              <w:adjustRightInd w:val="0"/>
              <w:ind w:left="58"/>
            </w:pPr>
            <w:r w:rsidRPr="008A1F46">
              <w:t>LED/SBH</w:t>
            </w:r>
          </w:p>
        </w:tc>
      </w:tr>
    </w:tbl>
    <w:p w:rsidR="008A1F46" w:rsidRPr="008A1F46" w:rsidRDefault="008A1F46" w:rsidP="008A1F46">
      <w:pPr>
        <w:pStyle w:val="Normalinnrykk"/>
        <w:rPr>
          <w:u w:val="single"/>
        </w:rPr>
      </w:pPr>
    </w:p>
    <w:p w:rsidR="008A1F46" w:rsidRPr="008A1F46" w:rsidRDefault="008A1F46" w:rsidP="008A1F46">
      <w:pPr>
        <w:autoSpaceDE w:val="0"/>
        <w:autoSpaceDN w:val="0"/>
        <w:adjustRightInd w:val="0"/>
      </w:pPr>
    </w:p>
    <w:p w:rsidR="008A1F46" w:rsidRPr="008A1F46" w:rsidRDefault="008A1F46" w:rsidP="00840C01">
      <w:pPr>
        <w:autoSpaceDE w:val="0"/>
        <w:autoSpaceDN w:val="0"/>
        <w:adjustRightInd w:val="0"/>
      </w:pPr>
    </w:p>
    <w:sectPr w:rsidR="008A1F46" w:rsidRPr="008A1F46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5D" w:rsidRDefault="00FD755D">
      <w:r>
        <w:separator/>
      </w:r>
    </w:p>
  </w:endnote>
  <w:endnote w:type="continuationSeparator" w:id="0">
    <w:p w:rsidR="00FD755D" w:rsidRDefault="00FD7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59" w:rsidRDefault="00BF0259" w:rsidP="00D856E6">
    <w:pPr>
      <w:tabs>
        <w:tab w:val="right" w:pos="9063"/>
      </w:tabs>
      <w:ind w:left="57"/>
    </w:pPr>
    <w:r>
      <w:t>Prosedyrebeskrivelse for saksbehandling</w:t>
    </w:r>
    <w:r>
      <w:tab/>
    </w:r>
    <w:fldSimple w:instr=" PAGE ">
      <w:r w:rsidR="00E342E0">
        <w:rPr>
          <w:noProof/>
        </w:rPr>
        <w:t>35</w:t>
      </w:r>
    </w:fldSimple>
    <w: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E342E0">
      <w:rPr>
        <w:rStyle w:val="Sidetall"/>
        <w:noProof/>
      </w:rPr>
      <w:t>35</w:t>
    </w:r>
    <w:r>
      <w:rPr>
        <w:rStyle w:val="Sidetal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5D" w:rsidRDefault="00FD755D">
      <w:r>
        <w:separator/>
      </w:r>
    </w:p>
  </w:footnote>
  <w:footnote w:type="continuationSeparator" w:id="0">
    <w:p w:rsidR="00FD755D" w:rsidRDefault="00FD7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59" w:rsidRDefault="00BF0259">
    <w:r>
      <w:rPr>
        <w:sz w:val="36"/>
      </w:rPr>
      <w:t xml:space="preserve">           </w:t>
    </w:r>
    <w:r>
      <w:rPr>
        <w:sz w:val="36"/>
      </w:rPr>
      <w:tab/>
    </w:r>
    <w:r>
      <w:rPr>
        <w:sz w:val="3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59" w:rsidRDefault="00BF0259">
    <w:r>
      <w:rPr>
        <w:sz w:val="36"/>
      </w:rP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4BA7428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D04782"/>
    <w:multiLevelType w:val="hybridMultilevel"/>
    <w:tmpl w:val="F118D694"/>
    <w:lvl w:ilvl="0" w:tplc="E280F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11F1D"/>
    <w:multiLevelType w:val="hybridMultilevel"/>
    <w:tmpl w:val="79C4E504"/>
    <w:lvl w:ilvl="0" w:tplc="75F6D6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386A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F0D14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41F6F"/>
    <w:multiLevelType w:val="hybridMultilevel"/>
    <w:tmpl w:val="9808F2AE"/>
    <w:lvl w:ilvl="0" w:tplc="0414000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4">
    <w:nsid w:val="10885F91"/>
    <w:multiLevelType w:val="hybridMultilevel"/>
    <w:tmpl w:val="34FAA108"/>
    <w:lvl w:ilvl="0" w:tplc="0CCC5C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C6853"/>
    <w:multiLevelType w:val="hybridMultilevel"/>
    <w:tmpl w:val="173498E2"/>
    <w:lvl w:ilvl="0" w:tplc="57EC8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A0CA0"/>
    <w:multiLevelType w:val="hybridMultilevel"/>
    <w:tmpl w:val="F5567D52"/>
    <w:lvl w:ilvl="0" w:tplc="52F86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CE4501E"/>
    <w:multiLevelType w:val="hybridMultilevel"/>
    <w:tmpl w:val="3F087282"/>
    <w:lvl w:ilvl="0" w:tplc="04140001">
      <w:start w:val="1"/>
      <w:numFmt w:val="bullet"/>
      <w:lvlText w:val=""/>
      <w:lvlJc w:val="left"/>
      <w:pPr>
        <w:tabs>
          <w:tab w:val="num" w:pos="707"/>
        </w:tabs>
        <w:ind w:left="70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12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EC16F30"/>
    <w:multiLevelType w:val="hybridMultilevel"/>
    <w:tmpl w:val="C0C85612"/>
    <w:lvl w:ilvl="0" w:tplc="F22AD520">
      <w:numFmt w:val="bullet"/>
      <w:lvlText w:val="-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14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3713B2"/>
    <w:multiLevelType w:val="hybridMultilevel"/>
    <w:tmpl w:val="AA0E677E"/>
    <w:lvl w:ilvl="0" w:tplc="041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84DB6"/>
    <w:multiLevelType w:val="hybridMultilevel"/>
    <w:tmpl w:val="175A40AA"/>
    <w:lvl w:ilvl="0" w:tplc="75F6D6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FA71E4"/>
    <w:multiLevelType w:val="hybridMultilevel"/>
    <w:tmpl w:val="F3F6CDBC"/>
    <w:lvl w:ilvl="0" w:tplc="E0A6C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5B3931"/>
    <w:multiLevelType w:val="hybridMultilevel"/>
    <w:tmpl w:val="9AFC27B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A16E4E"/>
    <w:multiLevelType w:val="hybridMultilevel"/>
    <w:tmpl w:val="17544ABC"/>
    <w:lvl w:ilvl="0" w:tplc="8F8E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475955CF"/>
    <w:multiLevelType w:val="hybridMultilevel"/>
    <w:tmpl w:val="3BB64712"/>
    <w:lvl w:ilvl="0" w:tplc="04140001">
      <w:start w:val="1"/>
      <w:numFmt w:val="bullet"/>
      <w:lvlText w:val=""/>
      <w:lvlJc w:val="left"/>
      <w:pPr>
        <w:tabs>
          <w:tab w:val="num" w:pos="461"/>
        </w:tabs>
        <w:ind w:left="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abstractNum w:abstractNumId="22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23">
    <w:nsid w:val="4BE420BF"/>
    <w:multiLevelType w:val="hybridMultilevel"/>
    <w:tmpl w:val="D9F63754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DB14217"/>
    <w:multiLevelType w:val="hybridMultilevel"/>
    <w:tmpl w:val="39E226B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5ADB4576"/>
    <w:multiLevelType w:val="hybridMultilevel"/>
    <w:tmpl w:val="204A2DB6"/>
    <w:lvl w:ilvl="0" w:tplc="04140001">
      <w:start w:val="1"/>
      <w:numFmt w:val="bullet"/>
      <w:lvlText w:val=""/>
      <w:lvlJc w:val="left"/>
      <w:pPr>
        <w:tabs>
          <w:tab w:val="num" w:pos="461"/>
        </w:tabs>
        <w:ind w:left="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abstractNum w:abstractNumId="27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1D20F17"/>
    <w:multiLevelType w:val="hybridMultilevel"/>
    <w:tmpl w:val="36DACCA6"/>
    <w:lvl w:ilvl="0" w:tplc="43464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D5607B"/>
    <w:multiLevelType w:val="multilevel"/>
    <w:tmpl w:val="58E4A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317E39"/>
    <w:multiLevelType w:val="hybridMultilevel"/>
    <w:tmpl w:val="270C40AE"/>
    <w:lvl w:ilvl="0" w:tplc="041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102CE8"/>
    <w:multiLevelType w:val="hybridMultilevel"/>
    <w:tmpl w:val="C2FCBACA"/>
    <w:lvl w:ilvl="0" w:tplc="8250DF50">
      <w:start w:val="9"/>
      <w:numFmt w:val="bullet"/>
      <w:lvlText w:val="-"/>
      <w:lvlJc w:val="left"/>
      <w:pPr>
        <w:tabs>
          <w:tab w:val="num" w:pos="1021"/>
        </w:tabs>
        <w:ind w:left="1021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3CB778E"/>
    <w:multiLevelType w:val="hybridMultilevel"/>
    <w:tmpl w:val="7BEA36E0"/>
    <w:lvl w:ilvl="0" w:tplc="2CE806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AB24492"/>
    <w:multiLevelType w:val="hybridMultilevel"/>
    <w:tmpl w:val="A650BBEE"/>
    <w:lvl w:ilvl="0" w:tplc="75F6D670">
      <w:start w:val="1"/>
      <w:numFmt w:val="decimal"/>
      <w:lvlText w:val="%1)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39">
    <w:nsid w:val="7D47622A"/>
    <w:multiLevelType w:val="hybridMultilevel"/>
    <w:tmpl w:val="C69023CC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5"/>
  </w:num>
  <w:num w:numId="12">
    <w:abstractNumId w:val="14"/>
  </w:num>
  <w:num w:numId="13">
    <w:abstractNumId w:val="12"/>
  </w:num>
  <w:num w:numId="14">
    <w:abstractNumId w:val="10"/>
  </w:num>
  <w:num w:numId="15">
    <w:abstractNumId w:val="7"/>
  </w:num>
  <w:num w:numId="16">
    <w:abstractNumId w:val="31"/>
  </w:num>
  <w:num w:numId="17">
    <w:abstractNumId w:val="8"/>
  </w:num>
  <w:num w:numId="18">
    <w:abstractNumId w:val="22"/>
  </w:num>
  <w:num w:numId="19">
    <w:abstractNumId w:val="9"/>
  </w:num>
  <w:num w:numId="20">
    <w:abstractNumId w:val="29"/>
  </w:num>
  <w:num w:numId="21">
    <w:abstractNumId w:val="5"/>
  </w:num>
  <w:num w:numId="22">
    <w:abstractNumId w:val="24"/>
  </w:num>
  <w:num w:numId="23">
    <w:abstractNumId w:val="18"/>
  </w:num>
  <w:num w:numId="24">
    <w:abstractNumId w:val="33"/>
  </w:num>
  <w:num w:numId="25">
    <w:abstractNumId w:val="17"/>
  </w:num>
  <w:num w:numId="26">
    <w:abstractNumId w:val="30"/>
  </w:num>
  <w:num w:numId="27">
    <w:abstractNumId w:val="32"/>
  </w:num>
  <w:num w:numId="28">
    <w:abstractNumId w:val="23"/>
  </w:num>
  <w:num w:numId="29">
    <w:abstractNumId w:val="39"/>
  </w:num>
  <w:num w:numId="30">
    <w:abstractNumId w:val="19"/>
  </w:num>
  <w:num w:numId="31">
    <w:abstractNumId w:val="2"/>
  </w:num>
  <w:num w:numId="32">
    <w:abstractNumId w:val="1"/>
  </w:num>
  <w:num w:numId="33">
    <w:abstractNumId w:val="6"/>
  </w:num>
  <w:num w:numId="34">
    <w:abstractNumId w:val="26"/>
  </w:num>
  <w:num w:numId="35">
    <w:abstractNumId w:val="21"/>
  </w:num>
  <w:num w:numId="36">
    <w:abstractNumId w:val="11"/>
  </w:num>
  <w:num w:numId="37">
    <w:abstractNumId w:val="3"/>
  </w:num>
  <w:num w:numId="38">
    <w:abstractNumId w:val="35"/>
  </w:num>
  <w:num w:numId="39">
    <w:abstractNumId w:val="36"/>
  </w:num>
  <w:num w:numId="40">
    <w:abstractNumId w:val="0"/>
  </w:num>
  <w:num w:numId="41">
    <w:abstractNumId w:val="4"/>
  </w:num>
  <w:num w:numId="42">
    <w:abstractNumId w:val="16"/>
  </w:num>
  <w:num w:numId="43">
    <w:abstractNumId w:val="38"/>
  </w:num>
  <w:num w:numId="44">
    <w:abstractNumId w:val="27"/>
  </w:num>
  <w:num w:numId="45">
    <w:abstractNumId w:val="28"/>
  </w:num>
  <w:num w:numId="46">
    <w:abstractNumId w:val="15"/>
  </w:num>
  <w:num w:numId="47">
    <w:abstractNumId w:val="34"/>
  </w:num>
  <w:num w:numId="48">
    <w:abstractNumId w:val="1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583"/>
    <w:rsid w:val="000031CC"/>
    <w:rsid w:val="000173C1"/>
    <w:rsid w:val="00020883"/>
    <w:rsid w:val="00020AA0"/>
    <w:rsid w:val="00020DA3"/>
    <w:rsid w:val="00021E22"/>
    <w:rsid w:val="00023EC1"/>
    <w:rsid w:val="00024533"/>
    <w:rsid w:val="00025D7D"/>
    <w:rsid w:val="000376EA"/>
    <w:rsid w:val="000419D1"/>
    <w:rsid w:val="000447FF"/>
    <w:rsid w:val="00046900"/>
    <w:rsid w:val="00051696"/>
    <w:rsid w:val="00061189"/>
    <w:rsid w:val="00062800"/>
    <w:rsid w:val="00065A88"/>
    <w:rsid w:val="00080600"/>
    <w:rsid w:val="000872BD"/>
    <w:rsid w:val="00091785"/>
    <w:rsid w:val="000939DA"/>
    <w:rsid w:val="00093D87"/>
    <w:rsid w:val="000967B3"/>
    <w:rsid w:val="000A09FE"/>
    <w:rsid w:val="000A16FC"/>
    <w:rsid w:val="000A342D"/>
    <w:rsid w:val="000A53BD"/>
    <w:rsid w:val="000B0773"/>
    <w:rsid w:val="000C0D15"/>
    <w:rsid w:val="000C36FC"/>
    <w:rsid w:val="000D1A81"/>
    <w:rsid w:val="000D341B"/>
    <w:rsid w:val="000D347D"/>
    <w:rsid w:val="000D5C68"/>
    <w:rsid w:val="000D6EBA"/>
    <w:rsid w:val="000F2383"/>
    <w:rsid w:val="00103BA0"/>
    <w:rsid w:val="001069B6"/>
    <w:rsid w:val="00120AC7"/>
    <w:rsid w:val="00136A1A"/>
    <w:rsid w:val="00150E40"/>
    <w:rsid w:val="001558BD"/>
    <w:rsid w:val="0015726A"/>
    <w:rsid w:val="00161692"/>
    <w:rsid w:val="00161B86"/>
    <w:rsid w:val="0016366B"/>
    <w:rsid w:val="00165291"/>
    <w:rsid w:val="00166B8E"/>
    <w:rsid w:val="0016783B"/>
    <w:rsid w:val="00171453"/>
    <w:rsid w:val="00173CE6"/>
    <w:rsid w:val="00181422"/>
    <w:rsid w:val="001830FF"/>
    <w:rsid w:val="00183E65"/>
    <w:rsid w:val="001847DB"/>
    <w:rsid w:val="00186583"/>
    <w:rsid w:val="001914DA"/>
    <w:rsid w:val="00192C36"/>
    <w:rsid w:val="0019437E"/>
    <w:rsid w:val="00195B37"/>
    <w:rsid w:val="00197A31"/>
    <w:rsid w:val="001A396D"/>
    <w:rsid w:val="001A5DD1"/>
    <w:rsid w:val="001B444D"/>
    <w:rsid w:val="001B6CEA"/>
    <w:rsid w:val="001C0A1F"/>
    <w:rsid w:val="001C4E64"/>
    <w:rsid w:val="001D0487"/>
    <w:rsid w:val="001D1A62"/>
    <w:rsid w:val="001D65EF"/>
    <w:rsid w:val="001D6CDF"/>
    <w:rsid w:val="001F0E02"/>
    <w:rsid w:val="001F1568"/>
    <w:rsid w:val="001F506D"/>
    <w:rsid w:val="00201359"/>
    <w:rsid w:val="0020190D"/>
    <w:rsid w:val="00202B00"/>
    <w:rsid w:val="00203F06"/>
    <w:rsid w:val="00210371"/>
    <w:rsid w:val="002120AE"/>
    <w:rsid w:val="00215DBE"/>
    <w:rsid w:val="00220588"/>
    <w:rsid w:val="002340FC"/>
    <w:rsid w:val="00234BC6"/>
    <w:rsid w:val="00234EB9"/>
    <w:rsid w:val="00240B9D"/>
    <w:rsid w:val="00242C12"/>
    <w:rsid w:val="00254899"/>
    <w:rsid w:val="00254AC6"/>
    <w:rsid w:val="00256623"/>
    <w:rsid w:val="00256A23"/>
    <w:rsid w:val="00260E35"/>
    <w:rsid w:val="00261EAC"/>
    <w:rsid w:val="002651CE"/>
    <w:rsid w:val="002653FC"/>
    <w:rsid w:val="00266072"/>
    <w:rsid w:val="002724AE"/>
    <w:rsid w:val="00272D5B"/>
    <w:rsid w:val="0027713A"/>
    <w:rsid w:val="00277CDA"/>
    <w:rsid w:val="0028136A"/>
    <w:rsid w:val="00282540"/>
    <w:rsid w:val="0028282D"/>
    <w:rsid w:val="002837E4"/>
    <w:rsid w:val="002842A3"/>
    <w:rsid w:val="002856AA"/>
    <w:rsid w:val="00286978"/>
    <w:rsid w:val="002909C1"/>
    <w:rsid w:val="002933C0"/>
    <w:rsid w:val="002A0346"/>
    <w:rsid w:val="002A19C3"/>
    <w:rsid w:val="002C2EE2"/>
    <w:rsid w:val="002C525B"/>
    <w:rsid w:val="002C55B9"/>
    <w:rsid w:val="002D185D"/>
    <w:rsid w:val="002D268A"/>
    <w:rsid w:val="002D3C5C"/>
    <w:rsid w:val="002D6125"/>
    <w:rsid w:val="002E1E86"/>
    <w:rsid w:val="002E20F0"/>
    <w:rsid w:val="002E350B"/>
    <w:rsid w:val="002E4ABC"/>
    <w:rsid w:val="002E5ECC"/>
    <w:rsid w:val="003026FF"/>
    <w:rsid w:val="0030389F"/>
    <w:rsid w:val="00305780"/>
    <w:rsid w:val="00311206"/>
    <w:rsid w:val="003201CC"/>
    <w:rsid w:val="00323F80"/>
    <w:rsid w:val="00324B28"/>
    <w:rsid w:val="003268CD"/>
    <w:rsid w:val="003269C2"/>
    <w:rsid w:val="00327C1D"/>
    <w:rsid w:val="00333E92"/>
    <w:rsid w:val="0033443D"/>
    <w:rsid w:val="00337899"/>
    <w:rsid w:val="00337C64"/>
    <w:rsid w:val="00344AF6"/>
    <w:rsid w:val="00344F83"/>
    <w:rsid w:val="00347D1B"/>
    <w:rsid w:val="003537E6"/>
    <w:rsid w:val="0035604B"/>
    <w:rsid w:val="00357529"/>
    <w:rsid w:val="00363320"/>
    <w:rsid w:val="00366BEE"/>
    <w:rsid w:val="003712FB"/>
    <w:rsid w:val="00371A62"/>
    <w:rsid w:val="0037208D"/>
    <w:rsid w:val="00375A2B"/>
    <w:rsid w:val="00376C0E"/>
    <w:rsid w:val="003804CF"/>
    <w:rsid w:val="003852E3"/>
    <w:rsid w:val="00387821"/>
    <w:rsid w:val="0039208E"/>
    <w:rsid w:val="003924B3"/>
    <w:rsid w:val="003929CB"/>
    <w:rsid w:val="00396515"/>
    <w:rsid w:val="00396EF4"/>
    <w:rsid w:val="003B143D"/>
    <w:rsid w:val="003B34C5"/>
    <w:rsid w:val="003C144C"/>
    <w:rsid w:val="003C26B7"/>
    <w:rsid w:val="003C36AF"/>
    <w:rsid w:val="003C595C"/>
    <w:rsid w:val="003D56EA"/>
    <w:rsid w:val="003D7901"/>
    <w:rsid w:val="003E1E35"/>
    <w:rsid w:val="003E6F22"/>
    <w:rsid w:val="003E7860"/>
    <w:rsid w:val="003F412F"/>
    <w:rsid w:val="00404C62"/>
    <w:rsid w:val="00415D2F"/>
    <w:rsid w:val="00423D13"/>
    <w:rsid w:val="00425041"/>
    <w:rsid w:val="00426725"/>
    <w:rsid w:val="00427A2D"/>
    <w:rsid w:val="0043039E"/>
    <w:rsid w:val="00431273"/>
    <w:rsid w:val="00440589"/>
    <w:rsid w:val="00441E9C"/>
    <w:rsid w:val="004432A3"/>
    <w:rsid w:val="0045535C"/>
    <w:rsid w:val="00457BDD"/>
    <w:rsid w:val="004602A8"/>
    <w:rsid w:val="00460742"/>
    <w:rsid w:val="0046330C"/>
    <w:rsid w:val="0046448E"/>
    <w:rsid w:val="004662D6"/>
    <w:rsid w:val="004711C6"/>
    <w:rsid w:val="00472267"/>
    <w:rsid w:val="00474428"/>
    <w:rsid w:val="00481206"/>
    <w:rsid w:val="00485164"/>
    <w:rsid w:val="00486A21"/>
    <w:rsid w:val="00486E9E"/>
    <w:rsid w:val="004907CE"/>
    <w:rsid w:val="00496BFE"/>
    <w:rsid w:val="004A321E"/>
    <w:rsid w:val="004A3B76"/>
    <w:rsid w:val="004B7AB6"/>
    <w:rsid w:val="004C07C3"/>
    <w:rsid w:val="004C6C45"/>
    <w:rsid w:val="004D0229"/>
    <w:rsid w:val="004E2C34"/>
    <w:rsid w:val="004E4AA7"/>
    <w:rsid w:val="004E524B"/>
    <w:rsid w:val="004F2AD9"/>
    <w:rsid w:val="004F2BE3"/>
    <w:rsid w:val="004F6910"/>
    <w:rsid w:val="00501252"/>
    <w:rsid w:val="005025E7"/>
    <w:rsid w:val="00506DCE"/>
    <w:rsid w:val="00510756"/>
    <w:rsid w:val="00511E92"/>
    <w:rsid w:val="00512037"/>
    <w:rsid w:val="00512592"/>
    <w:rsid w:val="005142C4"/>
    <w:rsid w:val="005157C9"/>
    <w:rsid w:val="0051654E"/>
    <w:rsid w:val="00523857"/>
    <w:rsid w:val="00524EC6"/>
    <w:rsid w:val="00525300"/>
    <w:rsid w:val="005265F3"/>
    <w:rsid w:val="00527343"/>
    <w:rsid w:val="00535070"/>
    <w:rsid w:val="00535695"/>
    <w:rsid w:val="005401DE"/>
    <w:rsid w:val="0054069A"/>
    <w:rsid w:val="00543F9B"/>
    <w:rsid w:val="0054414C"/>
    <w:rsid w:val="00546F56"/>
    <w:rsid w:val="00551AA4"/>
    <w:rsid w:val="00552523"/>
    <w:rsid w:val="00554750"/>
    <w:rsid w:val="0055744A"/>
    <w:rsid w:val="00560E67"/>
    <w:rsid w:val="005622D0"/>
    <w:rsid w:val="005723E4"/>
    <w:rsid w:val="0057446A"/>
    <w:rsid w:val="00574C26"/>
    <w:rsid w:val="005754CF"/>
    <w:rsid w:val="00582877"/>
    <w:rsid w:val="00583933"/>
    <w:rsid w:val="00591173"/>
    <w:rsid w:val="00591C51"/>
    <w:rsid w:val="00593575"/>
    <w:rsid w:val="00594519"/>
    <w:rsid w:val="00595EC5"/>
    <w:rsid w:val="005B20DC"/>
    <w:rsid w:val="005B7097"/>
    <w:rsid w:val="005C4885"/>
    <w:rsid w:val="005D169F"/>
    <w:rsid w:val="005D738E"/>
    <w:rsid w:val="005D73C4"/>
    <w:rsid w:val="005E2222"/>
    <w:rsid w:val="005F3218"/>
    <w:rsid w:val="005F7765"/>
    <w:rsid w:val="0060399D"/>
    <w:rsid w:val="00606355"/>
    <w:rsid w:val="006128E9"/>
    <w:rsid w:val="00617591"/>
    <w:rsid w:val="00620A1E"/>
    <w:rsid w:val="00621A00"/>
    <w:rsid w:val="006307C2"/>
    <w:rsid w:val="0063223E"/>
    <w:rsid w:val="0063466E"/>
    <w:rsid w:val="00634B0F"/>
    <w:rsid w:val="00634D9D"/>
    <w:rsid w:val="0064424E"/>
    <w:rsid w:val="00651F9C"/>
    <w:rsid w:val="006544B9"/>
    <w:rsid w:val="00657A85"/>
    <w:rsid w:val="00665B86"/>
    <w:rsid w:val="0066672F"/>
    <w:rsid w:val="0066688A"/>
    <w:rsid w:val="00666FCC"/>
    <w:rsid w:val="006704DE"/>
    <w:rsid w:val="006709DF"/>
    <w:rsid w:val="0068061C"/>
    <w:rsid w:val="0069306B"/>
    <w:rsid w:val="00693F25"/>
    <w:rsid w:val="00697778"/>
    <w:rsid w:val="00697906"/>
    <w:rsid w:val="006A1473"/>
    <w:rsid w:val="006A3896"/>
    <w:rsid w:val="006A4F29"/>
    <w:rsid w:val="006B009E"/>
    <w:rsid w:val="006B2B93"/>
    <w:rsid w:val="006C1F6D"/>
    <w:rsid w:val="006C34A3"/>
    <w:rsid w:val="006C5E35"/>
    <w:rsid w:val="006C7E00"/>
    <w:rsid w:val="006D1087"/>
    <w:rsid w:val="006D32CB"/>
    <w:rsid w:val="006D3453"/>
    <w:rsid w:val="006D480A"/>
    <w:rsid w:val="006D702A"/>
    <w:rsid w:val="006E16C3"/>
    <w:rsid w:val="006E3054"/>
    <w:rsid w:val="006F5110"/>
    <w:rsid w:val="006F6CDC"/>
    <w:rsid w:val="006F74D6"/>
    <w:rsid w:val="0070462A"/>
    <w:rsid w:val="00711381"/>
    <w:rsid w:val="007308BD"/>
    <w:rsid w:val="00732D77"/>
    <w:rsid w:val="00743438"/>
    <w:rsid w:val="00751747"/>
    <w:rsid w:val="00752948"/>
    <w:rsid w:val="00752CE7"/>
    <w:rsid w:val="007540FE"/>
    <w:rsid w:val="00755596"/>
    <w:rsid w:val="007565CE"/>
    <w:rsid w:val="0075661E"/>
    <w:rsid w:val="00757578"/>
    <w:rsid w:val="0076216E"/>
    <w:rsid w:val="00764B68"/>
    <w:rsid w:val="00764C58"/>
    <w:rsid w:val="007769D3"/>
    <w:rsid w:val="00781B95"/>
    <w:rsid w:val="00793E90"/>
    <w:rsid w:val="00795FAB"/>
    <w:rsid w:val="007A1D4B"/>
    <w:rsid w:val="007A4475"/>
    <w:rsid w:val="007A5F93"/>
    <w:rsid w:val="007A79A7"/>
    <w:rsid w:val="007B1473"/>
    <w:rsid w:val="007B2276"/>
    <w:rsid w:val="007B31DB"/>
    <w:rsid w:val="007D69A5"/>
    <w:rsid w:val="007E431E"/>
    <w:rsid w:val="00805004"/>
    <w:rsid w:val="008109BC"/>
    <w:rsid w:val="00811964"/>
    <w:rsid w:val="00814B00"/>
    <w:rsid w:val="0081603F"/>
    <w:rsid w:val="00816C7B"/>
    <w:rsid w:val="00817B40"/>
    <w:rsid w:val="00822033"/>
    <w:rsid w:val="008322BF"/>
    <w:rsid w:val="00832B3A"/>
    <w:rsid w:val="00840B64"/>
    <w:rsid w:val="00840C01"/>
    <w:rsid w:val="00847978"/>
    <w:rsid w:val="008501EC"/>
    <w:rsid w:val="008503F3"/>
    <w:rsid w:val="00851ABA"/>
    <w:rsid w:val="008603D1"/>
    <w:rsid w:val="008670DD"/>
    <w:rsid w:val="00871B64"/>
    <w:rsid w:val="00871FA4"/>
    <w:rsid w:val="0087335E"/>
    <w:rsid w:val="00876E9E"/>
    <w:rsid w:val="00881834"/>
    <w:rsid w:val="00884711"/>
    <w:rsid w:val="008932D1"/>
    <w:rsid w:val="008A1F46"/>
    <w:rsid w:val="008A21DA"/>
    <w:rsid w:val="008A2EE5"/>
    <w:rsid w:val="008A3897"/>
    <w:rsid w:val="008A4DE4"/>
    <w:rsid w:val="008C061F"/>
    <w:rsid w:val="008C1734"/>
    <w:rsid w:val="008D2905"/>
    <w:rsid w:val="008E18E7"/>
    <w:rsid w:val="008E3B71"/>
    <w:rsid w:val="008F4FAF"/>
    <w:rsid w:val="008F6626"/>
    <w:rsid w:val="008F7D5F"/>
    <w:rsid w:val="00901819"/>
    <w:rsid w:val="00904031"/>
    <w:rsid w:val="00906860"/>
    <w:rsid w:val="00906BBD"/>
    <w:rsid w:val="00922FA8"/>
    <w:rsid w:val="009238EA"/>
    <w:rsid w:val="00924EC3"/>
    <w:rsid w:val="00932C29"/>
    <w:rsid w:val="0093647C"/>
    <w:rsid w:val="0093749D"/>
    <w:rsid w:val="0094229B"/>
    <w:rsid w:val="00950CA6"/>
    <w:rsid w:val="009510EC"/>
    <w:rsid w:val="0095436B"/>
    <w:rsid w:val="0096031D"/>
    <w:rsid w:val="00964068"/>
    <w:rsid w:val="00966868"/>
    <w:rsid w:val="00966CA8"/>
    <w:rsid w:val="00967E5E"/>
    <w:rsid w:val="00973B0A"/>
    <w:rsid w:val="00973CF8"/>
    <w:rsid w:val="00982DB7"/>
    <w:rsid w:val="00984166"/>
    <w:rsid w:val="00984490"/>
    <w:rsid w:val="00990BEA"/>
    <w:rsid w:val="009A6A02"/>
    <w:rsid w:val="009A71CB"/>
    <w:rsid w:val="009A7A23"/>
    <w:rsid w:val="009B0B72"/>
    <w:rsid w:val="009B20F9"/>
    <w:rsid w:val="009C00E0"/>
    <w:rsid w:val="009C4D17"/>
    <w:rsid w:val="009D313C"/>
    <w:rsid w:val="009D3459"/>
    <w:rsid w:val="009D3A04"/>
    <w:rsid w:val="009D7D54"/>
    <w:rsid w:val="009E1A87"/>
    <w:rsid w:val="009E1C09"/>
    <w:rsid w:val="009E1E59"/>
    <w:rsid w:val="009E2DCB"/>
    <w:rsid w:val="009E2DF2"/>
    <w:rsid w:val="009F615F"/>
    <w:rsid w:val="00A02C93"/>
    <w:rsid w:val="00A13B3E"/>
    <w:rsid w:val="00A16DFE"/>
    <w:rsid w:val="00A177E1"/>
    <w:rsid w:val="00A21460"/>
    <w:rsid w:val="00A21C02"/>
    <w:rsid w:val="00A235BF"/>
    <w:rsid w:val="00A26E20"/>
    <w:rsid w:val="00A438EE"/>
    <w:rsid w:val="00A43C61"/>
    <w:rsid w:val="00A46509"/>
    <w:rsid w:val="00A4735C"/>
    <w:rsid w:val="00A473DB"/>
    <w:rsid w:val="00A47918"/>
    <w:rsid w:val="00A53D3D"/>
    <w:rsid w:val="00A5558D"/>
    <w:rsid w:val="00A603DB"/>
    <w:rsid w:val="00A61CDB"/>
    <w:rsid w:val="00A66D3C"/>
    <w:rsid w:val="00A70193"/>
    <w:rsid w:val="00A71C37"/>
    <w:rsid w:val="00A73D43"/>
    <w:rsid w:val="00A8211F"/>
    <w:rsid w:val="00A87140"/>
    <w:rsid w:val="00A9202B"/>
    <w:rsid w:val="00A94594"/>
    <w:rsid w:val="00A94C87"/>
    <w:rsid w:val="00A95EE3"/>
    <w:rsid w:val="00A96C10"/>
    <w:rsid w:val="00A97E5C"/>
    <w:rsid w:val="00A97FCC"/>
    <w:rsid w:val="00AA5D0B"/>
    <w:rsid w:val="00AA65F8"/>
    <w:rsid w:val="00AA6BD4"/>
    <w:rsid w:val="00AB15C0"/>
    <w:rsid w:val="00AB462F"/>
    <w:rsid w:val="00AB7450"/>
    <w:rsid w:val="00AC0758"/>
    <w:rsid w:val="00AC1481"/>
    <w:rsid w:val="00AC5700"/>
    <w:rsid w:val="00AD12F3"/>
    <w:rsid w:val="00AD16A6"/>
    <w:rsid w:val="00AD1A4F"/>
    <w:rsid w:val="00AD54E5"/>
    <w:rsid w:val="00AD7C96"/>
    <w:rsid w:val="00AE029B"/>
    <w:rsid w:val="00AE23D6"/>
    <w:rsid w:val="00AE29FE"/>
    <w:rsid w:val="00AE2F61"/>
    <w:rsid w:val="00AE30FC"/>
    <w:rsid w:val="00AE59EC"/>
    <w:rsid w:val="00AF1EFA"/>
    <w:rsid w:val="00AF4327"/>
    <w:rsid w:val="00AF4DAC"/>
    <w:rsid w:val="00AF7C17"/>
    <w:rsid w:val="00B1118C"/>
    <w:rsid w:val="00B12011"/>
    <w:rsid w:val="00B152CD"/>
    <w:rsid w:val="00B20209"/>
    <w:rsid w:val="00B30CBE"/>
    <w:rsid w:val="00B32721"/>
    <w:rsid w:val="00B37CF4"/>
    <w:rsid w:val="00B423CE"/>
    <w:rsid w:val="00B44DD3"/>
    <w:rsid w:val="00B53BB6"/>
    <w:rsid w:val="00B57E2B"/>
    <w:rsid w:val="00B62CD3"/>
    <w:rsid w:val="00B66CD7"/>
    <w:rsid w:val="00B7051C"/>
    <w:rsid w:val="00B70546"/>
    <w:rsid w:val="00B723D5"/>
    <w:rsid w:val="00B74503"/>
    <w:rsid w:val="00B74C02"/>
    <w:rsid w:val="00B75B27"/>
    <w:rsid w:val="00B77D2A"/>
    <w:rsid w:val="00B817CF"/>
    <w:rsid w:val="00B86C96"/>
    <w:rsid w:val="00B87197"/>
    <w:rsid w:val="00B94D79"/>
    <w:rsid w:val="00B94EB9"/>
    <w:rsid w:val="00B95CD0"/>
    <w:rsid w:val="00B96091"/>
    <w:rsid w:val="00B97351"/>
    <w:rsid w:val="00BA6C6D"/>
    <w:rsid w:val="00BA7316"/>
    <w:rsid w:val="00BB277A"/>
    <w:rsid w:val="00BB2FED"/>
    <w:rsid w:val="00BC2D27"/>
    <w:rsid w:val="00BC4C0C"/>
    <w:rsid w:val="00BD4242"/>
    <w:rsid w:val="00BE0883"/>
    <w:rsid w:val="00BE3608"/>
    <w:rsid w:val="00BE5414"/>
    <w:rsid w:val="00BF0259"/>
    <w:rsid w:val="00C039A3"/>
    <w:rsid w:val="00C06544"/>
    <w:rsid w:val="00C06B70"/>
    <w:rsid w:val="00C110B5"/>
    <w:rsid w:val="00C11E5B"/>
    <w:rsid w:val="00C13BE3"/>
    <w:rsid w:val="00C17B82"/>
    <w:rsid w:val="00C325FE"/>
    <w:rsid w:val="00C3279B"/>
    <w:rsid w:val="00C40145"/>
    <w:rsid w:val="00C43158"/>
    <w:rsid w:val="00C47D80"/>
    <w:rsid w:val="00C56BCD"/>
    <w:rsid w:val="00C645D9"/>
    <w:rsid w:val="00C70BEB"/>
    <w:rsid w:val="00C7730B"/>
    <w:rsid w:val="00C81335"/>
    <w:rsid w:val="00C86A74"/>
    <w:rsid w:val="00C86B71"/>
    <w:rsid w:val="00C86F8F"/>
    <w:rsid w:val="00C87F4A"/>
    <w:rsid w:val="00C93111"/>
    <w:rsid w:val="00CA7B88"/>
    <w:rsid w:val="00CA7F4E"/>
    <w:rsid w:val="00CB1BD7"/>
    <w:rsid w:val="00CB3413"/>
    <w:rsid w:val="00CC0861"/>
    <w:rsid w:val="00CC1144"/>
    <w:rsid w:val="00CC521F"/>
    <w:rsid w:val="00CC6964"/>
    <w:rsid w:val="00CD71AE"/>
    <w:rsid w:val="00CE358C"/>
    <w:rsid w:val="00CE4A15"/>
    <w:rsid w:val="00CE7998"/>
    <w:rsid w:val="00CF2709"/>
    <w:rsid w:val="00CF4A13"/>
    <w:rsid w:val="00CF74EF"/>
    <w:rsid w:val="00D00E09"/>
    <w:rsid w:val="00D0188D"/>
    <w:rsid w:val="00D02924"/>
    <w:rsid w:val="00D03861"/>
    <w:rsid w:val="00D05C7C"/>
    <w:rsid w:val="00D13167"/>
    <w:rsid w:val="00D1403F"/>
    <w:rsid w:val="00D16A7C"/>
    <w:rsid w:val="00D20CB2"/>
    <w:rsid w:val="00D226EE"/>
    <w:rsid w:val="00D22F9A"/>
    <w:rsid w:val="00D24D18"/>
    <w:rsid w:val="00D25CB9"/>
    <w:rsid w:val="00D2636D"/>
    <w:rsid w:val="00D276E7"/>
    <w:rsid w:val="00D31705"/>
    <w:rsid w:val="00D348B6"/>
    <w:rsid w:val="00D374F5"/>
    <w:rsid w:val="00D42939"/>
    <w:rsid w:val="00D42BF5"/>
    <w:rsid w:val="00D42C6A"/>
    <w:rsid w:val="00D458FC"/>
    <w:rsid w:val="00D5154F"/>
    <w:rsid w:val="00D53B0C"/>
    <w:rsid w:val="00D560B8"/>
    <w:rsid w:val="00D57878"/>
    <w:rsid w:val="00D75187"/>
    <w:rsid w:val="00D83B83"/>
    <w:rsid w:val="00D8435E"/>
    <w:rsid w:val="00D856E6"/>
    <w:rsid w:val="00D86A6F"/>
    <w:rsid w:val="00D9128A"/>
    <w:rsid w:val="00D96A79"/>
    <w:rsid w:val="00D977FC"/>
    <w:rsid w:val="00DA159A"/>
    <w:rsid w:val="00DA61C8"/>
    <w:rsid w:val="00DB30D3"/>
    <w:rsid w:val="00DB7755"/>
    <w:rsid w:val="00DC0E5B"/>
    <w:rsid w:val="00DC6182"/>
    <w:rsid w:val="00DD2E72"/>
    <w:rsid w:val="00DE29F6"/>
    <w:rsid w:val="00DE7CF7"/>
    <w:rsid w:val="00DF041C"/>
    <w:rsid w:val="00DF2D5E"/>
    <w:rsid w:val="00DF3E0C"/>
    <w:rsid w:val="00E00193"/>
    <w:rsid w:val="00E00951"/>
    <w:rsid w:val="00E03182"/>
    <w:rsid w:val="00E042AD"/>
    <w:rsid w:val="00E10A51"/>
    <w:rsid w:val="00E12381"/>
    <w:rsid w:val="00E13F8B"/>
    <w:rsid w:val="00E16105"/>
    <w:rsid w:val="00E17CE9"/>
    <w:rsid w:val="00E21921"/>
    <w:rsid w:val="00E23D6A"/>
    <w:rsid w:val="00E24079"/>
    <w:rsid w:val="00E24EF5"/>
    <w:rsid w:val="00E27EA7"/>
    <w:rsid w:val="00E301CC"/>
    <w:rsid w:val="00E3156D"/>
    <w:rsid w:val="00E342E0"/>
    <w:rsid w:val="00E41BB4"/>
    <w:rsid w:val="00E50E7D"/>
    <w:rsid w:val="00E52877"/>
    <w:rsid w:val="00E52E62"/>
    <w:rsid w:val="00E53E84"/>
    <w:rsid w:val="00E55057"/>
    <w:rsid w:val="00E55346"/>
    <w:rsid w:val="00E61B58"/>
    <w:rsid w:val="00E7206B"/>
    <w:rsid w:val="00E72980"/>
    <w:rsid w:val="00E75AB5"/>
    <w:rsid w:val="00E80106"/>
    <w:rsid w:val="00E87614"/>
    <w:rsid w:val="00E921B3"/>
    <w:rsid w:val="00E93764"/>
    <w:rsid w:val="00EA3402"/>
    <w:rsid w:val="00EB1C62"/>
    <w:rsid w:val="00EB75BF"/>
    <w:rsid w:val="00EC512C"/>
    <w:rsid w:val="00EC670F"/>
    <w:rsid w:val="00EC6741"/>
    <w:rsid w:val="00EC79D4"/>
    <w:rsid w:val="00ED08C7"/>
    <w:rsid w:val="00ED1759"/>
    <w:rsid w:val="00ED2CA6"/>
    <w:rsid w:val="00ED4FDE"/>
    <w:rsid w:val="00ED578B"/>
    <w:rsid w:val="00ED5C0B"/>
    <w:rsid w:val="00ED6B41"/>
    <w:rsid w:val="00ED7E95"/>
    <w:rsid w:val="00EE1E2C"/>
    <w:rsid w:val="00EE2F1D"/>
    <w:rsid w:val="00EE332D"/>
    <w:rsid w:val="00EE5331"/>
    <w:rsid w:val="00EE6AC2"/>
    <w:rsid w:val="00EF26AC"/>
    <w:rsid w:val="00F010C0"/>
    <w:rsid w:val="00F031F2"/>
    <w:rsid w:val="00F03785"/>
    <w:rsid w:val="00F04A11"/>
    <w:rsid w:val="00F06AF2"/>
    <w:rsid w:val="00F106D5"/>
    <w:rsid w:val="00F11185"/>
    <w:rsid w:val="00F12675"/>
    <w:rsid w:val="00F141C9"/>
    <w:rsid w:val="00F142C2"/>
    <w:rsid w:val="00F22B42"/>
    <w:rsid w:val="00F24C5B"/>
    <w:rsid w:val="00F3481E"/>
    <w:rsid w:val="00F3690A"/>
    <w:rsid w:val="00F37D3F"/>
    <w:rsid w:val="00F464BC"/>
    <w:rsid w:val="00F467EB"/>
    <w:rsid w:val="00F500CA"/>
    <w:rsid w:val="00F50F53"/>
    <w:rsid w:val="00F52D29"/>
    <w:rsid w:val="00F53443"/>
    <w:rsid w:val="00F56C11"/>
    <w:rsid w:val="00F57494"/>
    <w:rsid w:val="00F66A09"/>
    <w:rsid w:val="00F73398"/>
    <w:rsid w:val="00F76D07"/>
    <w:rsid w:val="00F77C18"/>
    <w:rsid w:val="00F96884"/>
    <w:rsid w:val="00F97655"/>
    <w:rsid w:val="00FA0217"/>
    <w:rsid w:val="00FA2EAA"/>
    <w:rsid w:val="00FA3281"/>
    <w:rsid w:val="00FB1A70"/>
    <w:rsid w:val="00FB1A8A"/>
    <w:rsid w:val="00FB1EFB"/>
    <w:rsid w:val="00FC37C1"/>
    <w:rsid w:val="00FC532B"/>
    <w:rsid w:val="00FC57DC"/>
    <w:rsid w:val="00FD2AA2"/>
    <w:rsid w:val="00FD3344"/>
    <w:rsid w:val="00FD755D"/>
    <w:rsid w:val="00FE24EE"/>
    <w:rsid w:val="00FE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B68"/>
    <w:pPr>
      <w:ind w:left="709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pPr>
      <w:spacing w:line="235" w:lineRule="auto"/>
      <w:ind w:right="-285"/>
    </w:pPr>
  </w:style>
  <w:style w:type="paragraph" w:styleId="Brdtekst2">
    <w:name w:val="Body Text 2"/>
    <w:basedOn w:val="Normal"/>
  </w:style>
  <w:style w:type="paragraph" w:styleId="Brdtekst3">
    <w:name w:val="Body Text 3"/>
    <w:basedOn w:val="Normal"/>
    <w:rPr>
      <w:b/>
    </w:rPr>
  </w:style>
  <w:style w:type="paragraph" w:styleId="Brdtekstinnrykk">
    <w:name w:val="Body Text Indent"/>
    <w:basedOn w:val="Normal"/>
    <w:pPr>
      <w:ind w:left="705" w:hanging="705"/>
    </w:pPr>
    <w:rPr>
      <w:sz w:val="28"/>
    </w:rPr>
  </w:style>
  <w:style w:type="paragraph" w:styleId="Brdtekstinnrykk2">
    <w:name w:val="Body Text Indent 2"/>
    <w:basedOn w:val="Normal"/>
  </w:style>
  <w:style w:type="paragraph" w:styleId="Brdtekstinnrykk3">
    <w:name w:val="Body Text Indent 3"/>
    <w:basedOn w:val="Normal"/>
    <w:rPr>
      <w:color w:val="FF000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pPr>
      <w:ind w:left="600"/>
    </w:pPr>
  </w:style>
  <w:style w:type="paragraph" w:styleId="INNH5">
    <w:name w:val="toc 5"/>
    <w:basedOn w:val="Normal"/>
    <w:next w:val="Normal"/>
    <w:autoRedefine/>
    <w:semiHidden/>
    <w:pPr>
      <w:ind w:left="800"/>
    </w:pPr>
  </w:style>
  <w:style w:type="paragraph" w:styleId="INNH6">
    <w:name w:val="toc 6"/>
    <w:basedOn w:val="Normal"/>
    <w:next w:val="Normal"/>
    <w:autoRedefine/>
    <w:semiHidden/>
    <w:pPr>
      <w:ind w:left="1000"/>
    </w:pPr>
  </w:style>
  <w:style w:type="paragraph" w:styleId="INNH7">
    <w:name w:val="toc 7"/>
    <w:basedOn w:val="Normal"/>
    <w:next w:val="Normal"/>
    <w:autoRedefine/>
    <w:semiHidden/>
    <w:pPr>
      <w:ind w:left="1200"/>
    </w:pPr>
  </w:style>
  <w:style w:type="paragraph" w:styleId="INNH8">
    <w:name w:val="toc 8"/>
    <w:basedOn w:val="Normal"/>
    <w:next w:val="Normal"/>
    <w:autoRedefine/>
    <w:semiHidden/>
    <w:pPr>
      <w:ind w:left="1400"/>
    </w:pPr>
  </w:style>
  <w:style w:type="paragraph" w:styleId="INNH9">
    <w:name w:val="toc 9"/>
    <w:basedOn w:val="Normal"/>
    <w:next w:val="Normal"/>
    <w:autoRedefine/>
    <w:semiHidden/>
    <w:pPr>
      <w:ind w:left="1600"/>
    </w:pPr>
  </w:style>
  <w:style w:type="paragraph" w:styleId="NormalWeb">
    <w:name w:val="Normal (Web)"/>
    <w:basedOn w:val="Normal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pPr>
      <w:keepNext/>
      <w:keepLines/>
      <w:numPr>
        <w:numId w:val="11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EC670F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pPr>
      <w:ind w:left="741"/>
    </w:pPr>
  </w:style>
  <w:style w:type="table" w:styleId="Tabellrutenett">
    <w:name w:val="Table Grid"/>
    <w:basedOn w:val="Vanligtabell"/>
    <w:rsid w:val="00CF2709"/>
    <w:pPr>
      <w:ind w:left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ktmerketliste2">
    <w:name w:val="List Bullet 2"/>
    <w:basedOn w:val="Normal"/>
    <w:rsid w:val="0057446A"/>
    <w:pPr>
      <w:numPr>
        <w:numId w:val="40"/>
      </w:numPr>
    </w:pPr>
  </w:style>
  <w:style w:type="paragraph" w:styleId="Tittel">
    <w:name w:val="Title"/>
    <w:basedOn w:val="Normal"/>
    <w:qFormat/>
    <w:rsid w:val="005744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rdtekst-frsteinnrykk2">
    <w:name w:val="Body Text First Indent 2"/>
    <w:basedOn w:val="Brdtekstinnrykk"/>
    <w:rsid w:val="0057446A"/>
    <w:pPr>
      <w:spacing w:after="120"/>
      <w:ind w:left="283" w:firstLine="210"/>
    </w:pPr>
    <w:rPr>
      <w:sz w:val="22"/>
    </w:rPr>
  </w:style>
  <w:style w:type="paragraph" w:styleId="Dokumentkart">
    <w:name w:val="Document Map"/>
    <w:basedOn w:val="Normal"/>
    <w:link w:val="DokumentkartTegn"/>
    <w:rsid w:val="00E7206B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E7206B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020DA3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BC45-D85F-4BC5-AB51-F47EEADB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9450</Words>
  <Characters>50085</Characters>
  <Application>Microsoft Office Word</Application>
  <DocSecurity>0</DocSecurity>
  <Lines>417</Lines>
  <Paragraphs>118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Prosedyrer for saksbehandling</vt:lpstr>
    </vt:vector>
  </TitlesOfParts>
  <Company>ACOS AS</Company>
  <LinksUpToDate>false</LinksUpToDate>
  <CharactersWithSpaces>59417</CharactersWithSpaces>
  <SharedDoc>false</SharedDoc>
  <HLinks>
    <vt:vector size="486" baseType="variant">
      <vt:variant>
        <vt:i4>786435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_Brev_(eksternt)_og_notater (internt</vt:lpwstr>
      </vt:variant>
      <vt:variant>
        <vt:i4>5636123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5636123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6357182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_Utgående_brev_i_eksisterende sak</vt:lpwstr>
      </vt:variant>
      <vt:variant>
        <vt:i4>786435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_Brev_(eksternt)_og_notater (internt</vt:lpwstr>
      </vt:variant>
      <vt:variant>
        <vt:i4>262146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5636123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5636123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6357182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_Utgående_brev_i_eksisterende sak</vt:lpwstr>
      </vt:variant>
      <vt:variant>
        <vt:i4>786435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_Brev_(eksternt)_og_notater (internt</vt:lpwstr>
      </vt:variant>
      <vt:variant>
        <vt:i4>262146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5636123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262146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5636123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262146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5636123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1966115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_Tilgangsbegrensning_i_WebSak</vt:lpwstr>
      </vt:variant>
      <vt:variant>
        <vt:i4>262146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5636123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_Vedlegg_til_journalpost_- gjelder a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543686683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_Vedlegg_til_journalpost_– gjelder a</vt:lpwstr>
      </vt:variant>
      <vt:variant>
        <vt:i4>262146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_Bruk_av_”flagg”-funksjonen_(Beskjed</vt:lpwstr>
      </vt:variant>
      <vt:variant>
        <vt:i4>917543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_Vedlegg_til_journalpost</vt:lpwstr>
      </vt:variant>
      <vt:variant>
        <vt:i4>2424939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_Kontrollrutiner_og_ansvar_ved gjenn</vt:lpwstr>
      </vt:variant>
      <vt:variant>
        <vt:i4>5963893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_Kontrollrutiner_og_ansvar</vt:lpwstr>
      </vt:variant>
      <vt:variant>
        <vt:i4>4456495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_Bruk_av_”flagg”-funksjonen</vt:lpwstr>
      </vt:variant>
      <vt:variant>
        <vt:i4>1441850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_Toc214350931</vt:lpwstr>
      </vt:variant>
      <vt:variant>
        <vt:i4>1441850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_Toc214350930</vt:lpwstr>
      </vt:variant>
      <vt:variant>
        <vt:i4>1507386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_Toc214350929</vt:lpwstr>
      </vt:variant>
      <vt:variant>
        <vt:i4>1507386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_Toc214350928</vt:lpwstr>
      </vt:variant>
      <vt:variant>
        <vt:i4>1507386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_Toc214350927</vt:lpwstr>
      </vt:variant>
      <vt:variant>
        <vt:i4>1507386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_Toc214350926</vt:lpwstr>
      </vt:variant>
      <vt:variant>
        <vt:i4>1507386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_Toc214350925</vt:lpwstr>
      </vt:variant>
      <vt:variant>
        <vt:i4>1507386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_Toc214350924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_Toc214350923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_Toc214350922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_Toc214350921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_Toc214350920</vt:lpwstr>
      </vt:variant>
      <vt:variant>
        <vt:i4>1310778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_Toc214350919</vt:lpwstr>
      </vt:variant>
      <vt:variant>
        <vt:i4>1310778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_Toc214350918</vt:lpwstr>
      </vt:variant>
      <vt:variant>
        <vt:i4>1310778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_Toc214350917</vt:lpwstr>
      </vt:variant>
      <vt:variant>
        <vt:i4>1310778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_Toc214350916</vt:lpwstr>
      </vt:variant>
      <vt:variant>
        <vt:i4>1310778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_Toc214350915</vt:lpwstr>
      </vt:variant>
      <vt:variant>
        <vt:i4>1310778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_Toc214350914</vt:lpwstr>
      </vt:variant>
      <vt:variant>
        <vt:i4>1310778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_Toc214350913</vt:lpwstr>
      </vt:variant>
      <vt:variant>
        <vt:i4>1310778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_Toc214350912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_Toc214350911</vt:lpwstr>
      </vt:variant>
      <vt:variant>
        <vt:i4>1310778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_Toc214350910</vt:lpwstr>
      </vt:variant>
      <vt:variant>
        <vt:i4>1376314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_Toc214350909</vt:lpwstr>
      </vt:variant>
      <vt:variant>
        <vt:i4>1376314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_Toc214350908</vt:lpwstr>
      </vt:variant>
      <vt:variant>
        <vt:i4>1376314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_Toc214350907</vt:lpwstr>
      </vt:variant>
      <vt:variant>
        <vt:i4>1376314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_Toc214350906</vt:lpwstr>
      </vt:variant>
      <vt:variant>
        <vt:i4>1376314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_Toc214350905</vt:lpwstr>
      </vt:variant>
      <vt:variant>
        <vt:i4>1376314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_Toc214350904</vt:lpwstr>
      </vt:variant>
      <vt:variant>
        <vt:i4>1376314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_Toc214350903</vt:lpwstr>
      </vt:variant>
      <vt:variant>
        <vt:i4>1376314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_Toc214350902</vt:lpwstr>
      </vt:variant>
      <vt:variant>
        <vt:i4>1376314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_Toc214350901</vt:lpwstr>
      </vt:variant>
      <vt:variant>
        <vt:i4>1376314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_Toc214350900</vt:lpwstr>
      </vt:variant>
      <vt:variant>
        <vt:i4>1835067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_Toc214350899</vt:lpwstr>
      </vt:variant>
      <vt:variant>
        <vt:i4>1835067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_Toc214350898</vt:lpwstr>
      </vt:variant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_Toc214350897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_Toc214350896</vt:lpwstr>
      </vt:variant>
      <vt:variant>
        <vt:i4>1835067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_Toc214350895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_Toc214350894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_Toc214350893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_Toc214350892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_Toc214350891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_Toc214350890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_Toc214350889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_Toc214350888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_Toc214350887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_Toc214350886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_Toc214350885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_Toc214350884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_Toc214350883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_Toc214350882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_Toc214350881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_Toc214350880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_Toc214350879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_Toc214350878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_Toc214350877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Prosedyrer for saksbehandling</dc:title>
  <dc:subject/>
  <dc:creator>Ingvild Granseth</dc:creator>
  <cp:keywords/>
  <dc:description/>
  <cp:lastModifiedBy>moe</cp:lastModifiedBy>
  <cp:revision>2</cp:revision>
  <cp:lastPrinted>2008-11-13T13:46:00Z</cp:lastPrinted>
  <dcterms:created xsi:type="dcterms:W3CDTF">2010-03-22T13:45:00Z</dcterms:created>
  <dcterms:modified xsi:type="dcterms:W3CDTF">2010-03-22T13:45:00Z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182138</vt:i4>
  </property>
  <property fmtid="{D5CDD505-2E9C-101B-9397-08002B2CF9AE}" pid="3" name="JPID">
    <vt:i4>2008025026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db</vt:lpwstr>
  </property>
  <property fmtid="{D5CDD505-2E9C-101B-9397-08002B2CF9AE}" pid="7" name="DATABASE">
    <vt:lpwstr>websak</vt:lpwstr>
  </property>
  <property fmtid="{D5CDD505-2E9C-101B-9397-08002B2CF9AE}" pid="8" name="BRUKERID">
    <vt:lpwstr>1110</vt:lpwstr>
  </property>
  <property fmtid="{D5CDD505-2E9C-101B-9397-08002B2CF9AE}" pid="9" name="VM_STATUS">
    <vt:lpwstr>J</vt:lpwstr>
  </property>
</Properties>
</file>